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7E" w:rsidRPr="00CC29A4" w:rsidRDefault="003A1C6A">
      <w:pPr>
        <w:pStyle w:val="Ttulo"/>
        <w:spacing w:line="240" w:lineRule="auto"/>
        <w:rPr>
          <w:color w:val="44546A"/>
          <w:sz w:val="22"/>
          <w:szCs w:val="22"/>
        </w:rPr>
      </w:pPr>
      <w:r w:rsidRPr="00CC29A4">
        <w:rPr>
          <w:color w:val="44546A"/>
          <w:sz w:val="22"/>
          <w:szCs w:val="22"/>
        </w:rPr>
        <w:t>ALTERAÇÃO/PRORROGAÇÃO DE ESTÁGIO</w:t>
      </w:r>
    </w:p>
    <w:p w:rsidR="0089367E" w:rsidRPr="00CC29A4" w:rsidRDefault="0089367E">
      <w:pPr>
        <w:pStyle w:val="Ttulo"/>
        <w:rPr>
          <w:sz w:val="22"/>
          <w:szCs w:val="22"/>
        </w:rPr>
      </w:pPr>
    </w:p>
    <w:tbl>
      <w:tblPr>
        <w:tblpPr w:leftFromText="141" w:rightFromText="141" w:vertAnchor="text" w:horzAnchor="margin" w:tblpX="-286" w:tblpY="7"/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64"/>
        <w:gridCol w:w="2996"/>
        <w:gridCol w:w="379"/>
        <w:gridCol w:w="676"/>
        <w:gridCol w:w="932"/>
        <w:gridCol w:w="564"/>
        <w:gridCol w:w="2055"/>
      </w:tblGrid>
      <w:tr w:rsidR="0089367E" w:rsidRPr="00CC29A4" w:rsidTr="00CC29A4">
        <w:trPr>
          <w:trHeight w:val="278"/>
        </w:trPr>
        <w:tc>
          <w:tcPr>
            <w:tcW w:w="2391" w:type="dxa"/>
            <w:gridSpan w:val="2"/>
          </w:tcPr>
          <w:p w:rsidR="0089367E" w:rsidRPr="00CC29A4" w:rsidRDefault="0089367E" w:rsidP="00513EE3">
            <w:pPr>
              <w:rPr>
                <w:rFonts w:ascii="Arial" w:hAnsi="Arial" w:cs="Arial"/>
                <w:sz w:val="22"/>
                <w:szCs w:val="22"/>
              </w:rPr>
            </w:pPr>
            <w:r w:rsidRPr="00CC29A4">
              <w:rPr>
                <w:rFonts w:ascii="Arial" w:hAnsi="Arial" w:cs="Arial"/>
                <w:sz w:val="22"/>
                <w:szCs w:val="22"/>
              </w:rPr>
              <w:t>Do (a) Requisitante(a):</w:t>
            </w:r>
          </w:p>
          <w:p w:rsidR="0089367E" w:rsidRPr="00CC29A4" w:rsidRDefault="0089367E" w:rsidP="00513E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3" w:type="dxa"/>
            <w:gridSpan w:val="4"/>
          </w:tcPr>
          <w:p w:rsidR="0089367E" w:rsidRPr="00CC29A4" w:rsidRDefault="007A1DA5" w:rsidP="00513EE3">
            <w:pPr>
              <w:rPr>
                <w:rFonts w:ascii="Arial" w:hAnsi="Arial" w:cs="Arial"/>
                <w:sz w:val="22"/>
                <w:szCs w:val="22"/>
              </w:rPr>
            </w:pPr>
            <w:r w:rsidRPr="00CC29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0" w:name="Texto75"/>
            <w:r w:rsidR="0089367E" w:rsidRPr="00CC29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29A4">
              <w:rPr>
                <w:rFonts w:ascii="Arial" w:hAnsi="Arial" w:cs="Arial"/>
                <w:sz w:val="22"/>
                <w:szCs w:val="22"/>
              </w:rPr>
            </w:r>
            <w:r w:rsidRPr="00CC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9367E" w:rsidRPr="00CC29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9367E" w:rsidRPr="00CC29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9367E" w:rsidRPr="00CC29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9367E" w:rsidRPr="00CC29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9367E" w:rsidRPr="00CC29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619" w:type="dxa"/>
            <w:gridSpan w:val="2"/>
          </w:tcPr>
          <w:p w:rsidR="0089367E" w:rsidRPr="00CC29A4" w:rsidRDefault="0089367E" w:rsidP="00513EE3">
            <w:pPr>
              <w:rPr>
                <w:rFonts w:ascii="Arial" w:hAnsi="Arial" w:cs="Arial"/>
                <w:sz w:val="22"/>
                <w:szCs w:val="22"/>
              </w:rPr>
            </w:pPr>
            <w:r w:rsidRPr="00CC29A4">
              <w:rPr>
                <w:rFonts w:ascii="Arial" w:hAnsi="Arial" w:cs="Arial"/>
                <w:sz w:val="22"/>
                <w:szCs w:val="22"/>
              </w:rPr>
              <w:t xml:space="preserve">Unidade: </w:t>
            </w:r>
            <w:r w:rsidR="007A1DA5" w:rsidRPr="00CC29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" w:name="Texto76"/>
            <w:r w:rsidRPr="00CC29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A1DA5" w:rsidRPr="00CC29A4">
              <w:rPr>
                <w:rFonts w:ascii="Arial" w:hAnsi="Arial" w:cs="Arial"/>
                <w:sz w:val="22"/>
                <w:szCs w:val="22"/>
              </w:rPr>
            </w:r>
            <w:r w:rsidR="007A1DA5" w:rsidRPr="00CC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9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A1DA5" w:rsidRPr="00CC29A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89367E" w:rsidRPr="00CC29A4" w:rsidTr="00CC29A4">
        <w:trPr>
          <w:trHeight w:val="314"/>
        </w:trPr>
        <w:tc>
          <w:tcPr>
            <w:tcW w:w="5766" w:type="dxa"/>
            <w:gridSpan w:val="4"/>
          </w:tcPr>
          <w:p w:rsidR="0089367E" w:rsidRPr="00CC29A4" w:rsidRDefault="0089367E" w:rsidP="00BC13B6">
            <w:pPr>
              <w:rPr>
                <w:rFonts w:ascii="Arial" w:hAnsi="Arial" w:cs="Arial"/>
                <w:sz w:val="22"/>
                <w:szCs w:val="22"/>
              </w:rPr>
            </w:pPr>
            <w:r w:rsidRPr="00CC29A4">
              <w:rPr>
                <w:rFonts w:ascii="Arial" w:hAnsi="Arial" w:cs="Arial"/>
                <w:sz w:val="22"/>
                <w:szCs w:val="22"/>
              </w:rPr>
              <w:t xml:space="preserve">Para: </w:t>
            </w:r>
            <w:r w:rsidR="00BC13B6" w:rsidRPr="00CC29A4">
              <w:rPr>
                <w:rFonts w:ascii="Arial" w:hAnsi="Arial" w:cs="Arial"/>
                <w:sz w:val="22"/>
                <w:szCs w:val="22"/>
              </w:rPr>
              <w:t>Núcleo de Gestão Humana</w:t>
            </w:r>
          </w:p>
        </w:tc>
        <w:tc>
          <w:tcPr>
            <w:tcW w:w="676" w:type="dxa"/>
          </w:tcPr>
          <w:p w:rsidR="0089367E" w:rsidRPr="00CC29A4" w:rsidRDefault="003D7878" w:rsidP="00513EE3">
            <w:pPr>
              <w:rPr>
                <w:rFonts w:ascii="Arial" w:hAnsi="Arial" w:cs="Arial"/>
                <w:sz w:val="22"/>
                <w:szCs w:val="22"/>
              </w:rPr>
            </w:pPr>
            <w:r w:rsidRPr="00CC29A4">
              <w:rPr>
                <w:rFonts w:ascii="Arial" w:hAnsi="Arial" w:cs="Arial"/>
                <w:sz w:val="22"/>
                <w:szCs w:val="22"/>
              </w:rPr>
              <w:t>Área</w:t>
            </w:r>
            <w:r w:rsidR="0089367E" w:rsidRPr="00CC29A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51" w:type="dxa"/>
            <w:gridSpan w:val="3"/>
          </w:tcPr>
          <w:p w:rsidR="0089367E" w:rsidRPr="00CC29A4" w:rsidRDefault="0089367E" w:rsidP="00513EE3">
            <w:pPr>
              <w:rPr>
                <w:rFonts w:ascii="Arial" w:hAnsi="Arial" w:cs="Arial"/>
                <w:sz w:val="22"/>
                <w:szCs w:val="22"/>
              </w:rPr>
            </w:pPr>
            <w:r w:rsidRPr="00CC29A4">
              <w:rPr>
                <w:rFonts w:ascii="Arial" w:hAnsi="Arial" w:cs="Arial"/>
                <w:sz w:val="22"/>
                <w:szCs w:val="22"/>
              </w:rPr>
              <w:t>Recursos Humanos</w:t>
            </w:r>
          </w:p>
        </w:tc>
      </w:tr>
      <w:tr w:rsidR="00613EB7" w:rsidRPr="00CC29A4" w:rsidTr="00CC29A4">
        <w:trPr>
          <w:trHeight w:val="303"/>
        </w:trPr>
        <w:tc>
          <w:tcPr>
            <w:tcW w:w="2127" w:type="dxa"/>
          </w:tcPr>
          <w:p w:rsidR="00613EB7" w:rsidRPr="00CC29A4" w:rsidRDefault="00613EB7" w:rsidP="00513EE3">
            <w:pPr>
              <w:rPr>
                <w:rFonts w:ascii="Arial" w:hAnsi="Arial" w:cs="Arial"/>
                <w:sz w:val="22"/>
                <w:szCs w:val="22"/>
              </w:rPr>
            </w:pPr>
            <w:r w:rsidRPr="00CC29A4">
              <w:rPr>
                <w:rFonts w:ascii="Arial" w:hAnsi="Arial" w:cs="Arial"/>
                <w:sz w:val="22"/>
                <w:szCs w:val="22"/>
              </w:rPr>
              <w:t xml:space="preserve">Convênio nº: </w:t>
            </w:r>
            <w:r w:rsidRPr="00CC29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" w:name="Texto77"/>
            <w:r w:rsidRPr="00CC29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29A4">
              <w:rPr>
                <w:rFonts w:ascii="Arial" w:hAnsi="Arial" w:cs="Arial"/>
                <w:sz w:val="22"/>
                <w:szCs w:val="22"/>
              </w:rPr>
            </w:r>
            <w:r w:rsidRPr="00CC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260" w:type="dxa"/>
            <w:gridSpan w:val="2"/>
          </w:tcPr>
          <w:p w:rsidR="00613EB7" w:rsidRPr="00CC29A4" w:rsidRDefault="00613EB7" w:rsidP="00513EE3">
            <w:pPr>
              <w:rPr>
                <w:rFonts w:ascii="Arial" w:hAnsi="Arial" w:cs="Arial"/>
                <w:sz w:val="22"/>
                <w:szCs w:val="22"/>
              </w:rPr>
            </w:pPr>
            <w:r w:rsidRPr="00CC29A4">
              <w:rPr>
                <w:rFonts w:ascii="Arial" w:hAnsi="Arial" w:cs="Arial"/>
                <w:sz w:val="22"/>
                <w:szCs w:val="22"/>
              </w:rPr>
              <w:t xml:space="preserve">Correntista/Auxilio: </w:t>
            </w:r>
            <w:r w:rsidRPr="00CC29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CC29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29A4">
              <w:rPr>
                <w:rFonts w:ascii="Arial" w:hAnsi="Arial" w:cs="Arial"/>
                <w:sz w:val="22"/>
                <w:szCs w:val="22"/>
              </w:rPr>
            </w:r>
            <w:r w:rsidRPr="00CC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4"/>
          </w:tcPr>
          <w:p w:rsidR="00613EB7" w:rsidRPr="00CC29A4" w:rsidRDefault="00613EB7" w:rsidP="00513EE3">
            <w:pPr>
              <w:rPr>
                <w:rFonts w:ascii="Arial" w:hAnsi="Arial" w:cs="Arial"/>
                <w:sz w:val="22"/>
                <w:szCs w:val="22"/>
              </w:rPr>
            </w:pPr>
            <w:r w:rsidRPr="00CC29A4">
              <w:rPr>
                <w:rFonts w:ascii="Arial" w:hAnsi="Arial" w:cs="Arial"/>
                <w:sz w:val="22"/>
                <w:szCs w:val="22"/>
              </w:rPr>
              <w:t xml:space="preserve">Rubrica: </w:t>
            </w:r>
            <w:r w:rsidRPr="00CC29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" w:name="Texto78"/>
            <w:r w:rsidRPr="00CC29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29A4">
              <w:rPr>
                <w:rFonts w:ascii="Arial" w:hAnsi="Arial" w:cs="Arial"/>
                <w:sz w:val="22"/>
                <w:szCs w:val="22"/>
              </w:rPr>
            </w:r>
            <w:r w:rsidRPr="00CC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CC29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</w:tcPr>
          <w:p w:rsidR="00613EB7" w:rsidRPr="00CC29A4" w:rsidRDefault="00613EB7" w:rsidP="00513EE3">
            <w:pPr>
              <w:rPr>
                <w:rFonts w:ascii="Arial" w:hAnsi="Arial" w:cs="Arial"/>
                <w:sz w:val="22"/>
                <w:szCs w:val="22"/>
              </w:rPr>
            </w:pPr>
            <w:r w:rsidRPr="00CC29A4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Pr="00CC29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CC29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29A4">
              <w:rPr>
                <w:rFonts w:ascii="Arial" w:hAnsi="Arial" w:cs="Arial"/>
                <w:sz w:val="22"/>
                <w:szCs w:val="22"/>
              </w:rPr>
            </w:r>
            <w:r w:rsidRPr="00CC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13EB7" w:rsidRPr="00CC29A4" w:rsidTr="00CC29A4">
        <w:trPr>
          <w:trHeight w:val="303"/>
        </w:trPr>
        <w:tc>
          <w:tcPr>
            <w:tcW w:w="2127" w:type="dxa"/>
          </w:tcPr>
          <w:p w:rsidR="00613EB7" w:rsidRPr="00CC29A4" w:rsidRDefault="00613EB7" w:rsidP="00513EE3">
            <w:pPr>
              <w:rPr>
                <w:rFonts w:ascii="Arial" w:hAnsi="Arial" w:cs="Arial"/>
                <w:sz w:val="22"/>
                <w:szCs w:val="22"/>
              </w:rPr>
            </w:pPr>
            <w:r w:rsidRPr="00CC29A4">
              <w:rPr>
                <w:rFonts w:ascii="Arial" w:hAnsi="Arial" w:cs="Arial"/>
                <w:sz w:val="22"/>
                <w:szCs w:val="22"/>
              </w:rPr>
              <w:t>Contato e ramal</w:t>
            </w:r>
          </w:p>
        </w:tc>
        <w:tc>
          <w:tcPr>
            <w:tcW w:w="3260" w:type="dxa"/>
            <w:gridSpan w:val="2"/>
          </w:tcPr>
          <w:p w:rsidR="00613EB7" w:rsidRPr="00CC29A4" w:rsidRDefault="00613EB7" w:rsidP="00513EE3">
            <w:pPr>
              <w:rPr>
                <w:rFonts w:ascii="Arial" w:hAnsi="Arial" w:cs="Arial"/>
                <w:sz w:val="22"/>
                <w:szCs w:val="22"/>
              </w:rPr>
            </w:pPr>
            <w:r w:rsidRPr="00CC29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CC29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C29A4">
              <w:rPr>
                <w:rFonts w:ascii="Arial" w:hAnsi="Arial" w:cs="Arial"/>
                <w:sz w:val="22"/>
                <w:szCs w:val="22"/>
              </w:rPr>
            </w:r>
            <w:r w:rsidRPr="00CC2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t> </w:t>
            </w:r>
            <w:r w:rsidRPr="00CC29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4"/>
          </w:tcPr>
          <w:p w:rsidR="00613EB7" w:rsidRPr="00CC29A4" w:rsidRDefault="00613EB7" w:rsidP="00513E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:rsidR="00613EB7" w:rsidRPr="00CC29A4" w:rsidRDefault="00613EB7" w:rsidP="00513E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367E" w:rsidRPr="00CC29A4" w:rsidRDefault="0089367E">
      <w:pPr>
        <w:spacing w:line="360" w:lineRule="auto"/>
        <w:ind w:left="-550" w:firstLine="210"/>
        <w:rPr>
          <w:rFonts w:ascii="Arial" w:hAnsi="Arial" w:cs="Arial"/>
          <w:sz w:val="22"/>
          <w:szCs w:val="22"/>
        </w:rPr>
      </w:pPr>
    </w:p>
    <w:p w:rsidR="00643591" w:rsidRPr="00CC29A4" w:rsidRDefault="00643591" w:rsidP="00513EE3">
      <w:pPr>
        <w:spacing w:before="12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CC29A4">
        <w:rPr>
          <w:rFonts w:ascii="Arial" w:hAnsi="Arial" w:cs="Arial"/>
          <w:sz w:val="22"/>
          <w:szCs w:val="22"/>
        </w:rPr>
        <w:t xml:space="preserve">Solicito que a partir do dia </w:t>
      </w:r>
      <w:r w:rsidR="007A1DA5" w:rsidRPr="00CC29A4">
        <w:rPr>
          <w:rFonts w:ascii="Arial" w:hAnsi="Arial" w:cs="Arial"/>
          <w:sz w:val="22"/>
          <w:szCs w:val="22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4" w:name="Texto56"/>
      <w:r w:rsidRPr="00CC29A4">
        <w:rPr>
          <w:rFonts w:ascii="Arial" w:hAnsi="Arial" w:cs="Arial"/>
          <w:sz w:val="22"/>
          <w:szCs w:val="22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</w:rPr>
      </w:r>
      <w:r w:rsidR="007A1DA5" w:rsidRPr="00CC29A4">
        <w:rPr>
          <w:rFonts w:ascii="Arial" w:hAnsi="Arial" w:cs="Arial"/>
          <w:sz w:val="22"/>
          <w:szCs w:val="22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="007A1DA5" w:rsidRPr="00CC29A4">
        <w:rPr>
          <w:rFonts w:ascii="Arial" w:hAnsi="Arial" w:cs="Arial"/>
          <w:sz w:val="22"/>
          <w:szCs w:val="22"/>
        </w:rPr>
        <w:fldChar w:fldCharType="end"/>
      </w:r>
      <w:bookmarkEnd w:id="4"/>
      <w:r w:rsidRPr="00CC29A4">
        <w:rPr>
          <w:rFonts w:ascii="Arial" w:hAnsi="Arial" w:cs="Arial"/>
          <w:sz w:val="22"/>
          <w:szCs w:val="22"/>
        </w:rPr>
        <w:t>/</w:t>
      </w:r>
      <w:r w:rsidR="007A1DA5" w:rsidRPr="00CC29A4">
        <w:rPr>
          <w:rFonts w:ascii="Arial" w:hAnsi="Arial" w:cs="Arial"/>
          <w:sz w:val="22"/>
          <w:szCs w:val="22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5" w:name="Texto57"/>
      <w:r w:rsidRPr="00CC29A4">
        <w:rPr>
          <w:rFonts w:ascii="Arial" w:hAnsi="Arial" w:cs="Arial"/>
          <w:sz w:val="22"/>
          <w:szCs w:val="22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</w:rPr>
      </w:r>
      <w:r w:rsidR="007A1DA5" w:rsidRPr="00CC29A4">
        <w:rPr>
          <w:rFonts w:ascii="Arial" w:hAnsi="Arial" w:cs="Arial"/>
          <w:sz w:val="22"/>
          <w:szCs w:val="22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="007A1DA5" w:rsidRPr="00CC29A4">
        <w:rPr>
          <w:rFonts w:ascii="Arial" w:hAnsi="Arial" w:cs="Arial"/>
          <w:sz w:val="22"/>
          <w:szCs w:val="22"/>
        </w:rPr>
        <w:fldChar w:fldCharType="end"/>
      </w:r>
      <w:bookmarkEnd w:id="5"/>
      <w:r w:rsidRPr="00CC29A4">
        <w:rPr>
          <w:rFonts w:ascii="Arial" w:hAnsi="Arial" w:cs="Arial"/>
          <w:sz w:val="22"/>
          <w:szCs w:val="22"/>
        </w:rPr>
        <w:t>/</w:t>
      </w:r>
      <w:r w:rsidR="007A1DA5" w:rsidRPr="00CC29A4">
        <w:rPr>
          <w:rFonts w:ascii="Arial" w:hAnsi="Arial" w:cs="Arial"/>
          <w:sz w:val="22"/>
          <w:szCs w:val="22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6" w:name="Texto58"/>
      <w:r w:rsidRPr="00CC29A4">
        <w:rPr>
          <w:rFonts w:ascii="Arial" w:hAnsi="Arial" w:cs="Arial"/>
          <w:sz w:val="22"/>
          <w:szCs w:val="22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</w:rPr>
      </w:r>
      <w:r w:rsidR="007A1DA5" w:rsidRPr="00CC29A4">
        <w:rPr>
          <w:rFonts w:ascii="Arial" w:hAnsi="Arial" w:cs="Arial"/>
          <w:sz w:val="22"/>
          <w:szCs w:val="22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="007A1DA5" w:rsidRPr="00CC29A4">
        <w:rPr>
          <w:rFonts w:ascii="Arial" w:hAnsi="Arial" w:cs="Arial"/>
          <w:sz w:val="22"/>
          <w:szCs w:val="22"/>
        </w:rPr>
        <w:fldChar w:fldCharType="end"/>
      </w:r>
      <w:bookmarkEnd w:id="6"/>
      <w:r w:rsidRPr="00CC29A4">
        <w:rPr>
          <w:rFonts w:ascii="Arial" w:hAnsi="Arial" w:cs="Arial"/>
          <w:sz w:val="22"/>
          <w:szCs w:val="22"/>
        </w:rPr>
        <w:t xml:space="preserve">, o estágio do(a) Sr.(a) </w:t>
      </w:r>
      <w:r w:rsidR="007A1DA5" w:rsidRPr="00CC29A4">
        <w:rPr>
          <w:rFonts w:ascii="Arial" w:hAnsi="Arial" w:cs="Arial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7" w:name="Texto59"/>
      <w:r w:rsidRPr="00CC29A4">
        <w:rPr>
          <w:rFonts w:ascii="Arial" w:hAnsi="Arial" w:cs="Arial"/>
          <w:sz w:val="22"/>
          <w:szCs w:val="22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</w:rPr>
      </w:r>
      <w:r w:rsidR="007A1DA5" w:rsidRPr="00CC29A4">
        <w:rPr>
          <w:rFonts w:ascii="Arial" w:hAnsi="Arial" w:cs="Arial"/>
          <w:sz w:val="22"/>
          <w:szCs w:val="22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="007A1DA5" w:rsidRPr="00CC29A4">
        <w:rPr>
          <w:rFonts w:ascii="Arial" w:hAnsi="Arial" w:cs="Arial"/>
          <w:sz w:val="22"/>
          <w:szCs w:val="22"/>
        </w:rPr>
        <w:fldChar w:fldCharType="end"/>
      </w:r>
      <w:bookmarkEnd w:id="7"/>
      <w:r w:rsidRPr="00CC29A4">
        <w:rPr>
          <w:rFonts w:ascii="Arial" w:hAnsi="Arial" w:cs="Arial"/>
          <w:sz w:val="22"/>
          <w:szCs w:val="22"/>
        </w:rPr>
        <w:t xml:space="preserve"> portador(a) do RG nº </w:t>
      </w:r>
      <w:r w:rsidR="007A1DA5" w:rsidRPr="00CC29A4">
        <w:rPr>
          <w:rFonts w:ascii="Arial" w:hAnsi="Arial" w:cs="Arial"/>
          <w:sz w:val="22"/>
          <w:szCs w:val="22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8" w:name="Texto60"/>
      <w:r w:rsidRPr="00CC29A4">
        <w:rPr>
          <w:rFonts w:ascii="Arial" w:hAnsi="Arial" w:cs="Arial"/>
          <w:sz w:val="22"/>
          <w:szCs w:val="22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</w:rPr>
      </w:r>
      <w:r w:rsidR="007A1DA5" w:rsidRPr="00CC29A4">
        <w:rPr>
          <w:rFonts w:ascii="Arial" w:hAnsi="Arial" w:cs="Arial"/>
          <w:sz w:val="22"/>
          <w:szCs w:val="22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="007A1DA5" w:rsidRPr="00CC29A4">
        <w:rPr>
          <w:rFonts w:ascii="Arial" w:hAnsi="Arial" w:cs="Arial"/>
          <w:sz w:val="22"/>
          <w:szCs w:val="22"/>
        </w:rPr>
        <w:fldChar w:fldCharType="end"/>
      </w:r>
      <w:bookmarkEnd w:id="8"/>
      <w:r w:rsidRPr="00CC29A4">
        <w:rPr>
          <w:rFonts w:ascii="Arial" w:hAnsi="Arial" w:cs="Arial"/>
          <w:sz w:val="22"/>
          <w:szCs w:val="22"/>
        </w:rPr>
        <w:t xml:space="preserve"> seja alterado conforme opção abaixo assinalada:</w:t>
      </w:r>
    </w:p>
    <w:p w:rsidR="00643591" w:rsidRPr="00CC29A4" w:rsidRDefault="00643591" w:rsidP="00513EE3">
      <w:pPr>
        <w:ind w:left="-284" w:right="-885"/>
        <w:jc w:val="both"/>
        <w:rPr>
          <w:rFonts w:ascii="Arial" w:hAnsi="Arial" w:cs="Arial"/>
          <w:sz w:val="22"/>
          <w:szCs w:val="22"/>
        </w:rPr>
      </w:pPr>
    </w:p>
    <w:p w:rsidR="00643591" w:rsidRPr="00CC29A4" w:rsidRDefault="00643591" w:rsidP="00CC29A4">
      <w:pPr>
        <w:spacing w:before="120" w:line="360" w:lineRule="auto"/>
        <w:ind w:left="-284" w:right="283"/>
        <w:jc w:val="both"/>
        <w:rPr>
          <w:rFonts w:ascii="Arial" w:hAnsi="Arial" w:cs="Arial"/>
          <w:sz w:val="22"/>
          <w:szCs w:val="22"/>
        </w:rPr>
      </w:pPr>
      <w:r w:rsidRPr="00CC29A4">
        <w:rPr>
          <w:rFonts w:ascii="Arial" w:hAnsi="Arial" w:cs="Arial"/>
          <w:sz w:val="22"/>
          <w:szCs w:val="22"/>
        </w:rPr>
        <w:t xml:space="preserve">1. </w:t>
      </w:r>
      <w:r w:rsidR="007A1DA5" w:rsidRPr="00CC29A4">
        <w:rPr>
          <w:rFonts w:ascii="Arial" w:hAnsi="Arial" w:cs="Arial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ionar5"/>
      <w:r w:rsidRPr="00CC29A4">
        <w:rPr>
          <w:rFonts w:ascii="Arial" w:hAnsi="Arial" w:cs="Arial"/>
          <w:sz w:val="22"/>
          <w:szCs w:val="22"/>
        </w:rPr>
        <w:instrText xml:space="preserve"> FORMCHECKBOX </w:instrText>
      </w:r>
      <w:r w:rsidR="007A1DA5" w:rsidRPr="00CC29A4">
        <w:rPr>
          <w:rFonts w:ascii="Arial" w:hAnsi="Arial" w:cs="Arial"/>
          <w:sz w:val="22"/>
          <w:szCs w:val="22"/>
        </w:rPr>
      </w:r>
      <w:r w:rsidR="007A1DA5" w:rsidRPr="00CC29A4">
        <w:rPr>
          <w:rFonts w:ascii="Arial" w:hAnsi="Arial" w:cs="Arial"/>
          <w:sz w:val="22"/>
          <w:szCs w:val="22"/>
        </w:rPr>
        <w:fldChar w:fldCharType="end"/>
      </w:r>
      <w:bookmarkEnd w:id="9"/>
      <w:r w:rsidRPr="00CC29A4">
        <w:rPr>
          <w:rFonts w:ascii="Arial" w:hAnsi="Arial" w:cs="Arial"/>
          <w:sz w:val="22"/>
          <w:szCs w:val="22"/>
        </w:rPr>
        <w:t xml:space="preserve"> Valor da bolsa mensal passará a ser no valor de R$ 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10" w:name="Texto61"/>
      <w:r w:rsidRPr="00CC29A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  <w:u w:val="single"/>
        </w:rPr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end"/>
      </w:r>
      <w:bookmarkEnd w:id="10"/>
      <w:r w:rsidRPr="00CC29A4">
        <w:rPr>
          <w:rFonts w:ascii="Arial" w:hAnsi="Arial" w:cs="Arial"/>
          <w:sz w:val="22"/>
          <w:szCs w:val="22"/>
        </w:rPr>
        <w:t xml:space="preserve"> ( 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11" w:name="Texto62"/>
      <w:r w:rsidRPr="00CC29A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  <w:u w:val="single"/>
        </w:rPr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end"/>
      </w:r>
      <w:bookmarkEnd w:id="11"/>
      <w:r w:rsidRPr="00CC29A4">
        <w:rPr>
          <w:rFonts w:ascii="Arial" w:hAnsi="Arial" w:cs="Arial"/>
          <w:sz w:val="22"/>
          <w:szCs w:val="22"/>
        </w:rPr>
        <w:t xml:space="preserve"> ).</w:t>
      </w:r>
    </w:p>
    <w:p w:rsidR="00643591" w:rsidRPr="00CC29A4" w:rsidRDefault="00643591" w:rsidP="00CC29A4">
      <w:pPr>
        <w:spacing w:before="120"/>
        <w:ind w:left="-284" w:right="283"/>
        <w:jc w:val="both"/>
        <w:rPr>
          <w:rFonts w:ascii="Arial" w:hAnsi="Arial" w:cs="Arial"/>
          <w:sz w:val="22"/>
          <w:szCs w:val="22"/>
        </w:rPr>
      </w:pPr>
      <w:r w:rsidRPr="00CC29A4">
        <w:rPr>
          <w:rFonts w:ascii="Arial" w:hAnsi="Arial" w:cs="Arial"/>
          <w:sz w:val="22"/>
          <w:szCs w:val="22"/>
        </w:rPr>
        <w:t xml:space="preserve">2. </w:t>
      </w:r>
      <w:r w:rsidR="007A1DA5" w:rsidRPr="00CC29A4">
        <w:rPr>
          <w:rFonts w:ascii="Arial" w:hAnsi="Arial" w:cs="Arial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6"/>
      <w:r w:rsidRPr="00CC29A4">
        <w:rPr>
          <w:rFonts w:ascii="Arial" w:hAnsi="Arial" w:cs="Arial"/>
          <w:sz w:val="22"/>
          <w:szCs w:val="22"/>
        </w:rPr>
        <w:instrText xml:space="preserve"> FORMCHECKBOX </w:instrText>
      </w:r>
      <w:r w:rsidR="007A1DA5" w:rsidRPr="00CC29A4">
        <w:rPr>
          <w:rFonts w:ascii="Arial" w:hAnsi="Arial" w:cs="Arial"/>
          <w:sz w:val="22"/>
          <w:szCs w:val="22"/>
        </w:rPr>
      </w:r>
      <w:r w:rsidR="007A1DA5" w:rsidRPr="00CC29A4">
        <w:rPr>
          <w:rFonts w:ascii="Arial" w:hAnsi="Arial" w:cs="Arial"/>
          <w:sz w:val="22"/>
          <w:szCs w:val="22"/>
        </w:rPr>
        <w:fldChar w:fldCharType="end"/>
      </w:r>
      <w:bookmarkEnd w:id="12"/>
      <w:r w:rsidRPr="00CC29A4">
        <w:rPr>
          <w:rFonts w:ascii="Arial" w:hAnsi="Arial" w:cs="Arial"/>
          <w:sz w:val="22"/>
          <w:szCs w:val="22"/>
        </w:rPr>
        <w:t xml:space="preserve"> Prorrogar o Termo de Concessão de Bolsa até 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13" w:name="Texto63"/>
      <w:r w:rsidRPr="00CC29A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  <w:u w:val="single"/>
        </w:rPr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end"/>
      </w:r>
      <w:bookmarkEnd w:id="13"/>
      <w:r w:rsidRPr="00CC29A4">
        <w:rPr>
          <w:rFonts w:ascii="Arial" w:hAnsi="Arial" w:cs="Arial"/>
          <w:sz w:val="22"/>
          <w:szCs w:val="22"/>
        </w:rPr>
        <w:t>/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14" w:name="Texto64"/>
      <w:r w:rsidRPr="00CC29A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  <w:u w:val="single"/>
        </w:rPr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end"/>
      </w:r>
      <w:bookmarkEnd w:id="14"/>
      <w:r w:rsidRPr="00CC29A4">
        <w:rPr>
          <w:rFonts w:ascii="Arial" w:hAnsi="Arial" w:cs="Arial"/>
          <w:sz w:val="22"/>
          <w:szCs w:val="22"/>
        </w:rPr>
        <w:t>/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15" w:name="Texto65"/>
      <w:r w:rsidRPr="00CC29A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  <w:u w:val="single"/>
        </w:rPr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end"/>
      </w:r>
      <w:bookmarkEnd w:id="15"/>
      <w:r w:rsidRPr="00CC29A4">
        <w:rPr>
          <w:rFonts w:ascii="Arial" w:hAnsi="Arial" w:cs="Arial"/>
          <w:sz w:val="22"/>
          <w:szCs w:val="22"/>
        </w:rPr>
        <w:t xml:space="preserve">. </w:t>
      </w:r>
    </w:p>
    <w:p w:rsidR="00643591" w:rsidRPr="00CC29A4" w:rsidRDefault="00643591" w:rsidP="00CC29A4">
      <w:pPr>
        <w:spacing w:before="120"/>
        <w:ind w:left="-284" w:right="283"/>
        <w:jc w:val="both"/>
        <w:rPr>
          <w:rFonts w:ascii="Arial" w:hAnsi="Arial" w:cs="Arial"/>
          <w:sz w:val="22"/>
          <w:szCs w:val="22"/>
        </w:rPr>
      </w:pPr>
      <w:r w:rsidRPr="00CC29A4">
        <w:rPr>
          <w:rFonts w:ascii="Arial" w:hAnsi="Arial" w:cs="Arial"/>
          <w:sz w:val="22"/>
          <w:szCs w:val="22"/>
        </w:rPr>
        <w:t>(a) Conforme a Resolução 01/2009 o período de estágio não poderá ser superior a 02 anos e o estagiário deverá estar regularmente matriculado.</w:t>
      </w:r>
    </w:p>
    <w:p w:rsidR="00643591" w:rsidRPr="00CC29A4" w:rsidRDefault="00643591" w:rsidP="00CC29A4">
      <w:pPr>
        <w:spacing w:before="120"/>
        <w:ind w:left="-284" w:right="283"/>
        <w:jc w:val="both"/>
        <w:rPr>
          <w:rFonts w:ascii="Arial" w:hAnsi="Arial" w:cs="Arial"/>
          <w:sz w:val="22"/>
          <w:szCs w:val="22"/>
        </w:rPr>
      </w:pPr>
      <w:r w:rsidRPr="00CC29A4">
        <w:rPr>
          <w:rFonts w:ascii="Arial" w:hAnsi="Arial" w:cs="Arial"/>
          <w:sz w:val="22"/>
          <w:szCs w:val="22"/>
        </w:rPr>
        <w:t>(b) A cada início de semestre o estagiário deverá encaminhar ao RH da FUNCAMP o atestado de matrícula para comprovação da regularidade escolar.</w:t>
      </w:r>
    </w:p>
    <w:p w:rsidR="00643591" w:rsidRPr="00CC29A4" w:rsidRDefault="00643591" w:rsidP="00CC29A4">
      <w:pPr>
        <w:spacing w:before="120" w:line="360" w:lineRule="auto"/>
        <w:ind w:left="-284" w:right="283"/>
        <w:jc w:val="both"/>
        <w:rPr>
          <w:rFonts w:ascii="Arial" w:hAnsi="Arial" w:cs="Arial"/>
          <w:sz w:val="22"/>
          <w:szCs w:val="22"/>
        </w:rPr>
      </w:pPr>
      <w:r w:rsidRPr="00CC29A4">
        <w:rPr>
          <w:rFonts w:ascii="Arial" w:hAnsi="Arial" w:cs="Arial"/>
          <w:sz w:val="22"/>
          <w:szCs w:val="22"/>
        </w:rPr>
        <w:t xml:space="preserve">3. </w:t>
      </w:r>
      <w:r w:rsidR="007A1DA5" w:rsidRPr="00CC29A4">
        <w:rPr>
          <w:rFonts w:ascii="Arial" w:hAnsi="Arial" w:cs="Arial"/>
          <w:sz w:val="22"/>
          <w:szCs w:val="22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ionar7"/>
      <w:r w:rsidRPr="00CC29A4">
        <w:rPr>
          <w:rFonts w:ascii="Arial" w:hAnsi="Arial" w:cs="Arial"/>
          <w:sz w:val="22"/>
          <w:szCs w:val="22"/>
        </w:rPr>
        <w:instrText xml:space="preserve"> FORMCHECKBOX </w:instrText>
      </w:r>
      <w:r w:rsidR="007A1DA5" w:rsidRPr="00CC29A4">
        <w:rPr>
          <w:rFonts w:ascii="Arial" w:hAnsi="Arial" w:cs="Arial"/>
          <w:sz w:val="22"/>
          <w:szCs w:val="22"/>
        </w:rPr>
      </w:r>
      <w:r w:rsidR="007A1DA5" w:rsidRPr="00CC29A4">
        <w:rPr>
          <w:rFonts w:ascii="Arial" w:hAnsi="Arial" w:cs="Arial"/>
          <w:sz w:val="22"/>
          <w:szCs w:val="22"/>
        </w:rPr>
        <w:fldChar w:fldCharType="end"/>
      </w:r>
      <w:bookmarkEnd w:id="16"/>
      <w:r w:rsidRPr="00CC29A4">
        <w:rPr>
          <w:rFonts w:ascii="Arial" w:hAnsi="Arial" w:cs="Arial"/>
          <w:sz w:val="22"/>
          <w:szCs w:val="22"/>
        </w:rPr>
        <w:t xml:space="preserve"> Transferir para o convênio 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17" w:name="Texto66"/>
      <w:r w:rsidRPr="00CC29A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  <w:u w:val="single"/>
        </w:rPr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end"/>
      </w:r>
      <w:bookmarkEnd w:id="17"/>
    </w:p>
    <w:p w:rsidR="00643591" w:rsidRPr="00CC29A4" w:rsidRDefault="00643591" w:rsidP="00CC29A4">
      <w:pPr>
        <w:numPr>
          <w:ins w:id="18" w:author="cristiane" w:date="2007-08-04T18:29:00Z"/>
        </w:numPr>
        <w:spacing w:before="120" w:line="360" w:lineRule="auto"/>
        <w:ind w:left="-284" w:right="283"/>
        <w:jc w:val="both"/>
        <w:rPr>
          <w:rFonts w:ascii="Arial" w:hAnsi="Arial" w:cs="Arial"/>
          <w:sz w:val="22"/>
          <w:szCs w:val="22"/>
        </w:rPr>
      </w:pPr>
      <w:r w:rsidRPr="00CC29A4">
        <w:rPr>
          <w:rFonts w:ascii="Arial" w:hAnsi="Arial" w:cs="Arial"/>
          <w:sz w:val="22"/>
          <w:szCs w:val="22"/>
        </w:rPr>
        <w:t xml:space="preserve">4. </w:t>
      </w:r>
      <w:r w:rsidR="007A1DA5" w:rsidRPr="00CC29A4">
        <w:rPr>
          <w:rFonts w:ascii="Arial" w:hAnsi="Arial" w:cs="Arial"/>
          <w:sz w:val="22"/>
          <w:szCs w:val="22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ionar10"/>
      <w:r w:rsidRPr="00CC29A4">
        <w:rPr>
          <w:rFonts w:ascii="Arial" w:hAnsi="Arial" w:cs="Arial"/>
          <w:sz w:val="22"/>
          <w:szCs w:val="22"/>
        </w:rPr>
        <w:instrText xml:space="preserve"> FORMCHECKBOX </w:instrText>
      </w:r>
      <w:r w:rsidR="007A1DA5" w:rsidRPr="00CC29A4">
        <w:rPr>
          <w:rFonts w:ascii="Arial" w:hAnsi="Arial" w:cs="Arial"/>
          <w:sz w:val="22"/>
          <w:szCs w:val="22"/>
        </w:rPr>
      </w:r>
      <w:r w:rsidR="007A1DA5" w:rsidRPr="00CC29A4">
        <w:rPr>
          <w:rFonts w:ascii="Arial" w:hAnsi="Arial" w:cs="Arial"/>
          <w:sz w:val="22"/>
          <w:szCs w:val="22"/>
        </w:rPr>
        <w:fldChar w:fldCharType="end"/>
      </w:r>
      <w:bookmarkEnd w:id="19"/>
      <w:r w:rsidRPr="00CC29A4">
        <w:rPr>
          <w:rFonts w:ascii="Arial" w:hAnsi="Arial" w:cs="Arial"/>
          <w:sz w:val="22"/>
          <w:szCs w:val="22"/>
        </w:rPr>
        <w:t xml:space="preserve"> O horário do estagio será: 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20" w:name="Texto72"/>
      <w:r w:rsidRPr="00CC29A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  <w:u w:val="single"/>
        </w:rPr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end"/>
      </w:r>
      <w:bookmarkEnd w:id="20"/>
      <w:r w:rsidRPr="00CC29A4">
        <w:rPr>
          <w:rFonts w:ascii="Arial" w:hAnsi="Arial" w:cs="Arial"/>
          <w:sz w:val="22"/>
          <w:szCs w:val="22"/>
        </w:rPr>
        <w:t xml:space="preserve"> </w:t>
      </w:r>
    </w:p>
    <w:p w:rsidR="00643591" w:rsidRPr="00CC29A4" w:rsidRDefault="00643591" w:rsidP="00CC29A4">
      <w:pPr>
        <w:spacing w:before="120" w:line="360" w:lineRule="auto"/>
        <w:ind w:left="-284" w:right="283"/>
        <w:jc w:val="both"/>
        <w:rPr>
          <w:rFonts w:ascii="Arial" w:hAnsi="Arial" w:cs="Arial"/>
          <w:sz w:val="22"/>
          <w:szCs w:val="22"/>
        </w:rPr>
      </w:pPr>
      <w:r w:rsidRPr="00CC29A4">
        <w:rPr>
          <w:rFonts w:ascii="Arial" w:hAnsi="Arial" w:cs="Arial"/>
          <w:sz w:val="22"/>
          <w:szCs w:val="22"/>
        </w:rPr>
        <w:t>(a) Obs. mencionar os dias da semana e o intervalo para refeição</w:t>
      </w:r>
    </w:p>
    <w:p w:rsidR="00643591" w:rsidRPr="00CC29A4" w:rsidRDefault="00643591" w:rsidP="00CC29A4">
      <w:pPr>
        <w:spacing w:before="120" w:line="360" w:lineRule="auto"/>
        <w:ind w:left="-284" w:right="283"/>
        <w:jc w:val="both"/>
        <w:rPr>
          <w:rFonts w:ascii="Arial" w:hAnsi="Arial" w:cs="Arial"/>
          <w:sz w:val="22"/>
          <w:szCs w:val="22"/>
        </w:rPr>
      </w:pPr>
      <w:r w:rsidRPr="00CC29A4">
        <w:rPr>
          <w:rFonts w:ascii="Arial" w:hAnsi="Arial" w:cs="Arial"/>
          <w:sz w:val="22"/>
          <w:szCs w:val="22"/>
        </w:rPr>
        <w:t xml:space="preserve">5. </w:t>
      </w:r>
      <w:r w:rsidR="007A1DA5" w:rsidRPr="00CC29A4">
        <w:rPr>
          <w:rFonts w:ascii="Arial" w:hAnsi="Arial" w:cs="Arial"/>
          <w:sz w:val="22"/>
          <w:szCs w:val="22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ionar9"/>
      <w:r w:rsidRPr="00CC29A4">
        <w:rPr>
          <w:rFonts w:ascii="Arial" w:hAnsi="Arial" w:cs="Arial"/>
          <w:sz w:val="22"/>
          <w:szCs w:val="22"/>
        </w:rPr>
        <w:instrText xml:space="preserve"> FORMCHECKBOX </w:instrText>
      </w:r>
      <w:r w:rsidR="007A1DA5" w:rsidRPr="00CC29A4">
        <w:rPr>
          <w:rFonts w:ascii="Arial" w:hAnsi="Arial" w:cs="Arial"/>
          <w:sz w:val="22"/>
          <w:szCs w:val="22"/>
        </w:rPr>
      </w:r>
      <w:r w:rsidR="007A1DA5" w:rsidRPr="00CC29A4">
        <w:rPr>
          <w:rFonts w:ascii="Arial" w:hAnsi="Arial" w:cs="Arial"/>
          <w:sz w:val="22"/>
          <w:szCs w:val="22"/>
        </w:rPr>
        <w:fldChar w:fldCharType="end"/>
      </w:r>
      <w:bookmarkEnd w:id="21"/>
      <w:r w:rsidRPr="00CC29A4">
        <w:rPr>
          <w:rFonts w:ascii="Arial" w:hAnsi="Arial" w:cs="Arial"/>
          <w:sz w:val="22"/>
          <w:szCs w:val="22"/>
        </w:rPr>
        <w:t xml:space="preserve"> A carga horária passará a ser: 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22" w:name="Texto71"/>
      <w:r w:rsidRPr="00CC29A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  <w:u w:val="single"/>
        </w:rPr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end"/>
      </w:r>
      <w:bookmarkEnd w:id="22"/>
      <w:r w:rsidRPr="00CC29A4">
        <w:rPr>
          <w:rFonts w:ascii="Arial" w:hAnsi="Arial" w:cs="Arial"/>
          <w:sz w:val="22"/>
          <w:szCs w:val="22"/>
        </w:rPr>
        <w:t xml:space="preserve"> horas semanais.</w:t>
      </w:r>
    </w:p>
    <w:p w:rsidR="00643591" w:rsidRPr="00CC29A4" w:rsidRDefault="00643591" w:rsidP="00CC29A4">
      <w:pPr>
        <w:numPr>
          <w:ins w:id="23" w:author="cristiane" w:date="2007-08-04T18:29:00Z"/>
        </w:numPr>
        <w:spacing w:before="120" w:line="360" w:lineRule="auto"/>
        <w:ind w:left="-284" w:right="283"/>
        <w:jc w:val="both"/>
        <w:rPr>
          <w:rFonts w:ascii="Arial" w:hAnsi="Arial" w:cs="Arial"/>
          <w:sz w:val="22"/>
          <w:szCs w:val="22"/>
        </w:rPr>
      </w:pPr>
      <w:r w:rsidRPr="00CC29A4">
        <w:rPr>
          <w:rFonts w:ascii="Arial" w:hAnsi="Arial" w:cs="Arial"/>
          <w:sz w:val="22"/>
          <w:szCs w:val="22"/>
        </w:rPr>
        <w:t xml:space="preserve">6. </w:t>
      </w:r>
      <w:r w:rsidR="007A1DA5" w:rsidRPr="00CC29A4">
        <w:rPr>
          <w:rFonts w:ascii="Arial" w:hAnsi="Arial" w:cs="Arial"/>
          <w:sz w:val="22"/>
          <w:szCs w:val="22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ionar11"/>
      <w:r w:rsidRPr="00CC29A4">
        <w:rPr>
          <w:rFonts w:ascii="Arial" w:hAnsi="Arial" w:cs="Arial"/>
          <w:sz w:val="22"/>
          <w:szCs w:val="22"/>
        </w:rPr>
        <w:instrText xml:space="preserve"> FORMCHECKBOX </w:instrText>
      </w:r>
      <w:r w:rsidR="007A1DA5" w:rsidRPr="00CC29A4">
        <w:rPr>
          <w:rFonts w:ascii="Arial" w:hAnsi="Arial" w:cs="Arial"/>
          <w:sz w:val="22"/>
          <w:szCs w:val="22"/>
        </w:rPr>
      </w:r>
      <w:r w:rsidR="007A1DA5" w:rsidRPr="00CC29A4">
        <w:rPr>
          <w:rFonts w:ascii="Arial" w:hAnsi="Arial" w:cs="Arial"/>
          <w:sz w:val="22"/>
          <w:szCs w:val="22"/>
        </w:rPr>
        <w:fldChar w:fldCharType="end"/>
      </w:r>
      <w:bookmarkEnd w:id="24"/>
      <w:r w:rsidRPr="00CC29A4">
        <w:rPr>
          <w:rFonts w:ascii="Arial" w:hAnsi="Arial" w:cs="Arial"/>
          <w:sz w:val="22"/>
          <w:szCs w:val="22"/>
        </w:rPr>
        <w:t xml:space="preserve"> O local do estágio será alterado para: 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25" w:name="Texto73"/>
      <w:r w:rsidRPr="00CC29A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  <w:u w:val="single"/>
        </w:rPr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end"/>
      </w:r>
      <w:bookmarkEnd w:id="25"/>
    </w:p>
    <w:p w:rsidR="00643591" w:rsidRPr="00CC29A4" w:rsidRDefault="00643591" w:rsidP="00CC29A4">
      <w:pPr>
        <w:spacing w:before="120" w:line="360" w:lineRule="auto"/>
        <w:ind w:left="-284" w:right="283"/>
        <w:jc w:val="both"/>
        <w:rPr>
          <w:rFonts w:ascii="Arial" w:hAnsi="Arial" w:cs="Arial"/>
          <w:sz w:val="22"/>
          <w:szCs w:val="22"/>
        </w:rPr>
      </w:pPr>
      <w:r w:rsidRPr="00CC29A4">
        <w:rPr>
          <w:rFonts w:ascii="Arial" w:hAnsi="Arial" w:cs="Arial"/>
          <w:sz w:val="22"/>
          <w:szCs w:val="22"/>
        </w:rPr>
        <w:t xml:space="preserve">7. </w:t>
      </w:r>
      <w:r w:rsidR="007A1DA5" w:rsidRPr="00CC29A4">
        <w:rPr>
          <w:rFonts w:ascii="Arial" w:hAnsi="Arial" w:cs="Arial"/>
          <w:sz w:val="22"/>
          <w:szCs w:val="22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ionar12"/>
      <w:r w:rsidRPr="00CC29A4">
        <w:rPr>
          <w:rFonts w:ascii="Arial" w:hAnsi="Arial" w:cs="Arial"/>
          <w:sz w:val="22"/>
          <w:szCs w:val="22"/>
        </w:rPr>
        <w:instrText xml:space="preserve"> FORMCHECKBOX </w:instrText>
      </w:r>
      <w:r w:rsidR="007A1DA5" w:rsidRPr="00CC29A4">
        <w:rPr>
          <w:rFonts w:ascii="Arial" w:hAnsi="Arial" w:cs="Arial"/>
          <w:sz w:val="22"/>
          <w:szCs w:val="22"/>
        </w:rPr>
      </w:r>
      <w:r w:rsidR="007A1DA5" w:rsidRPr="00CC29A4">
        <w:rPr>
          <w:rFonts w:ascii="Arial" w:hAnsi="Arial" w:cs="Arial"/>
          <w:sz w:val="22"/>
          <w:szCs w:val="22"/>
        </w:rPr>
        <w:fldChar w:fldCharType="end"/>
      </w:r>
      <w:bookmarkEnd w:id="26"/>
      <w:r w:rsidRPr="00CC29A4">
        <w:rPr>
          <w:rFonts w:ascii="Arial" w:hAnsi="Arial" w:cs="Arial"/>
          <w:sz w:val="22"/>
          <w:szCs w:val="22"/>
        </w:rPr>
        <w:t xml:space="preserve"> Mudança de instituição de ensino / curso: 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27" w:name="Texto74"/>
      <w:r w:rsidRPr="00CC29A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  <w:u w:val="single"/>
        </w:rPr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end"/>
      </w:r>
      <w:bookmarkEnd w:id="27"/>
      <w:r w:rsidRPr="00CC29A4">
        <w:rPr>
          <w:rFonts w:ascii="Arial" w:hAnsi="Arial" w:cs="Arial"/>
          <w:sz w:val="22"/>
          <w:szCs w:val="22"/>
        </w:rPr>
        <w:t xml:space="preserve"> </w:t>
      </w:r>
    </w:p>
    <w:p w:rsidR="00643591" w:rsidRPr="00CC29A4" w:rsidRDefault="00643591" w:rsidP="00CC29A4">
      <w:pPr>
        <w:spacing w:before="120" w:line="360" w:lineRule="auto"/>
        <w:ind w:left="-284" w:right="283"/>
        <w:jc w:val="both"/>
        <w:rPr>
          <w:rFonts w:ascii="Arial" w:hAnsi="Arial" w:cs="Arial"/>
          <w:sz w:val="22"/>
          <w:szCs w:val="22"/>
        </w:rPr>
      </w:pPr>
      <w:r w:rsidRPr="00CC29A4">
        <w:rPr>
          <w:rFonts w:ascii="Arial" w:hAnsi="Arial" w:cs="Arial"/>
          <w:sz w:val="22"/>
          <w:szCs w:val="22"/>
        </w:rPr>
        <w:t>(a) anexar o atestado de matrícula da nova instituição de ensino</w:t>
      </w:r>
    </w:p>
    <w:p w:rsidR="00643591" w:rsidRDefault="00643591" w:rsidP="00CC29A4">
      <w:pPr>
        <w:spacing w:before="120" w:line="360" w:lineRule="auto"/>
        <w:ind w:left="-284" w:right="283"/>
        <w:jc w:val="both"/>
        <w:rPr>
          <w:rFonts w:ascii="Arial" w:hAnsi="Arial" w:cs="Arial"/>
          <w:sz w:val="22"/>
          <w:szCs w:val="22"/>
          <w:u w:val="single"/>
        </w:rPr>
      </w:pPr>
      <w:r w:rsidRPr="00CC29A4">
        <w:rPr>
          <w:rFonts w:ascii="Arial" w:hAnsi="Arial" w:cs="Arial"/>
          <w:sz w:val="22"/>
          <w:szCs w:val="22"/>
        </w:rPr>
        <w:t xml:space="preserve">8. Observações a serem consideradas: 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CC29A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  <w:u w:val="single"/>
        </w:rPr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Pr="00CC29A4">
        <w:rPr>
          <w:rFonts w:ascii="Arial" w:hAnsi="Arial" w:cs="Arial"/>
          <w:noProof/>
          <w:sz w:val="22"/>
          <w:szCs w:val="22"/>
          <w:u w:val="single"/>
        </w:rPr>
        <w:t> </w:t>
      </w:r>
      <w:r w:rsidR="007A1DA5" w:rsidRPr="00CC29A4">
        <w:rPr>
          <w:rFonts w:ascii="Arial" w:hAnsi="Arial" w:cs="Arial"/>
          <w:sz w:val="22"/>
          <w:szCs w:val="22"/>
          <w:u w:val="single"/>
        </w:rPr>
        <w:fldChar w:fldCharType="end"/>
      </w:r>
      <w:r w:rsidRPr="00CC29A4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BC6D39" w:rsidRPr="00CC29A4" w:rsidRDefault="00BC6D39" w:rsidP="00CC29A4">
      <w:pPr>
        <w:spacing w:before="120" w:line="360" w:lineRule="auto"/>
        <w:ind w:left="-284" w:right="283"/>
        <w:jc w:val="both"/>
        <w:rPr>
          <w:rFonts w:ascii="Arial" w:hAnsi="Arial" w:cs="Arial"/>
          <w:sz w:val="22"/>
          <w:szCs w:val="22"/>
          <w:u w:val="single"/>
        </w:rPr>
      </w:pPr>
    </w:p>
    <w:p w:rsidR="00643591" w:rsidRPr="00CC29A4" w:rsidRDefault="0093778E" w:rsidP="00BC6D39">
      <w:pPr>
        <w:ind w:left="-284" w:right="284"/>
        <w:jc w:val="both"/>
        <w:rPr>
          <w:rFonts w:ascii="Arial" w:hAnsi="Arial" w:cs="Arial"/>
          <w:sz w:val="22"/>
          <w:szCs w:val="22"/>
        </w:rPr>
      </w:pPr>
      <w:r w:rsidRPr="00CC29A4">
        <w:rPr>
          <w:rFonts w:ascii="Arial" w:hAnsi="Arial" w:cs="Arial"/>
          <w:sz w:val="22"/>
          <w:szCs w:val="22"/>
        </w:rPr>
        <w:t>O</w:t>
      </w:r>
      <w:r w:rsidR="00643591" w:rsidRPr="00CC29A4">
        <w:rPr>
          <w:rFonts w:ascii="Arial" w:hAnsi="Arial" w:cs="Arial"/>
          <w:sz w:val="22"/>
          <w:szCs w:val="22"/>
        </w:rPr>
        <w:t xml:space="preserve"> estágio é realizado em local que possui efetiva condição de proporcionar ao aluno estagiário atividades de complementação do ensino e de aprendizagem social, profissional e cultural, em consonância com o currículo, programa e calendários escolar, visando a qualificação do futuro profissional para o ingresso no mercado de trabalho, conforme prevê a legislação que rege a matéria e normas que regulamentam a contratação de  Estagiário - </w:t>
      </w:r>
      <w:hyperlink r:id="rId8" w:history="1">
        <w:r w:rsidR="00643591" w:rsidRPr="00CC29A4">
          <w:rPr>
            <w:rStyle w:val="Hyperlink"/>
            <w:rFonts w:ascii="Arial" w:hAnsi="Arial" w:cs="Arial"/>
            <w:sz w:val="22"/>
            <w:szCs w:val="22"/>
          </w:rPr>
          <w:t>Resolução Funcamp 01/2009</w:t>
        </w:r>
      </w:hyperlink>
      <w:r w:rsidR="00643591" w:rsidRPr="00CC29A4">
        <w:rPr>
          <w:rFonts w:ascii="Arial" w:hAnsi="Arial" w:cs="Arial"/>
          <w:sz w:val="22"/>
          <w:szCs w:val="22"/>
        </w:rPr>
        <w:t>.</w:t>
      </w:r>
    </w:p>
    <w:p w:rsidR="00DF6F2C" w:rsidRPr="00CC29A4" w:rsidRDefault="00DF6F2C" w:rsidP="00CC29A4">
      <w:pPr>
        <w:spacing w:line="360" w:lineRule="auto"/>
        <w:ind w:left="-284" w:right="283"/>
        <w:rPr>
          <w:rFonts w:ascii="Arial" w:hAnsi="Arial" w:cs="Arial"/>
          <w:sz w:val="22"/>
          <w:szCs w:val="22"/>
        </w:rPr>
      </w:pPr>
    </w:p>
    <w:p w:rsidR="0089367E" w:rsidRPr="00CC29A4" w:rsidRDefault="0089367E" w:rsidP="00CC29A4">
      <w:pPr>
        <w:spacing w:line="360" w:lineRule="auto"/>
        <w:ind w:left="-284" w:right="283"/>
        <w:rPr>
          <w:rFonts w:ascii="Arial" w:hAnsi="Arial" w:cs="Arial"/>
          <w:sz w:val="22"/>
          <w:szCs w:val="22"/>
        </w:rPr>
      </w:pPr>
      <w:r w:rsidRPr="00CC29A4">
        <w:rPr>
          <w:rFonts w:ascii="Arial" w:hAnsi="Arial" w:cs="Arial"/>
          <w:sz w:val="22"/>
          <w:szCs w:val="22"/>
        </w:rPr>
        <w:t xml:space="preserve">Campinas, </w:t>
      </w:r>
      <w:r w:rsidR="007A1DA5" w:rsidRPr="00CC29A4">
        <w:rPr>
          <w:rFonts w:ascii="Arial" w:hAnsi="Arial" w:cs="Arial"/>
          <w:sz w:val="22"/>
          <w:szCs w:val="22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28" w:name="Texto52"/>
      <w:r w:rsidRPr="00CC29A4">
        <w:rPr>
          <w:rFonts w:ascii="Arial" w:hAnsi="Arial" w:cs="Arial"/>
          <w:sz w:val="22"/>
          <w:szCs w:val="22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</w:rPr>
      </w:r>
      <w:r w:rsidR="007A1DA5" w:rsidRPr="00CC29A4">
        <w:rPr>
          <w:rFonts w:ascii="Arial" w:hAnsi="Arial" w:cs="Arial"/>
          <w:sz w:val="22"/>
          <w:szCs w:val="22"/>
        </w:rPr>
        <w:fldChar w:fldCharType="separate"/>
      </w:r>
      <w:bookmarkStart w:id="29" w:name="_GoBack"/>
      <w:bookmarkEnd w:id="29"/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="007A1DA5" w:rsidRPr="00CC29A4">
        <w:rPr>
          <w:rFonts w:ascii="Arial" w:hAnsi="Arial" w:cs="Arial"/>
          <w:sz w:val="22"/>
          <w:szCs w:val="22"/>
        </w:rPr>
        <w:fldChar w:fldCharType="end"/>
      </w:r>
      <w:bookmarkEnd w:id="28"/>
      <w:r w:rsidRPr="00CC29A4">
        <w:rPr>
          <w:rFonts w:ascii="Arial" w:hAnsi="Arial" w:cs="Arial"/>
          <w:sz w:val="22"/>
          <w:szCs w:val="22"/>
        </w:rPr>
        <w:t xml:space="preserve"> de </w:t>
      </w:r>
      <w:r w:rsidR="007A1DA5" w:rsidRPr="00CC29A4">
        <w:rPr>
          <w:rFonts w:ascii="Arial" w:hAnsi="Arial" w:cs="Arial"/>
          <w:sz w:val="22"/>
          <w:szCs w:val="22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30" w:name="Texto53"/>
      <w:r w:rsidRPr="00CC29A4">
        <w:rPr>
          <w:rFonts w:ascii="Arial" w:hAnsi="Arial" w:cs="Arial"/>
          <w:sz w:val="22"/>
          <w:szCs w:val="22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</w:rPr>
      </w:r>
      <w:r w:rsidR="007A1DA5" w:rsidRPr="00CC29A4">
        <w:rPr>
          <w:rFonts w:ascii="Arial" w:hAnsi="Arial" w:cs="Arial"/>
          <w:sz w:val="22"/>
          <w:szCs w:val="22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="007A1DA5" w:rsidRPr="00CC29A4">
        <w:rPr>
          <w:rFonts w:ascii="Arial" w:hAnsi="Arial" w:cs="Arial"/>
          <w:sz w:val="22"/>
          <w:szCs w:val="22"/>
        </w:rPr>
        <w:fldChar w:fldCharType="end"/>
      </w:r>
      <w:bookmarkEnd w:id="30"/>
      <w:r w:rsidRPr="00CC29A4">
        <w:rPr>
          <w:rFonts w:ascii="Arial" w:hAnsi="Arial" w:cs="Arial"/>
          <w:sz w:val="22"/>
          <w:szCs w:val="22"/>
        </w:rPr>
        <w:t xml:space="preserve"> de </w:t>
      </w:r>
      <w:r w:rsidR="007A1DA5" w:rsidRPr="00CC29A4">
        <w:rPr>
          <w:rFonts w:ascii="Arial" w:hAnsi="Arial" w:cs="Arial"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31" w:name="Texto54"/>
      <w:r w:rsidRPr="00CC29A4">
        <w:rPr>
          <w:rFonts w:ascii="Arial" w:hAnsi="Arial" w:cs="Arial"/>
          <w:sz w:val="22"/>
          <w:szCs w:val="22"/>
        </w:rPr>
        <w:instrText xml:space="preserve"> FORMTEXT </w:instrText>
      </w:r>
      <w:r w:rsidR="007A1DA5" w:rsidRPr="00CC29A4">
        <w:rPr>
          <w:rFonts w:ascii="Arial" w:hAnsi="Arial" w:cs="Arial"/>
          <w:sz w:val="22"/>
          <w:szCs w:val="22"/>
        </w:rPr>
      </w:r>
      <w:r w:rsidR="007A1DA5" w:rsidRPr="00CC29A4">
        <w:rPr>
          <w:rFonts w:ascii="Arial" w:hAnsi="Arial" w:cs="Arial"/>
          <w:sz w:val="22"/>
          <w:szCs w:val="22"/>
        </w:rPr>
        <w:fldChar w:fldCharType="separate"/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Pr="00CC29A4">
        <w:rPr>
          <w:rFonts w:ascii="Arial" w:hAnsi="Arial" w:cs="Arial"/>
          <w:noProof/>
          <w:sz w:val="22"/>
          <w:szCs w:val="22"/>
        </w:rPr>
        <w:t> </w:t>
      </w:r>
      <w:r w:rsidR="007A1DA5" w:rsidRPr="00CC29A4">
        <w:rPr>
          <w:rFonts w:ascii="Arial" w:hAnsi="Arial" w:cs="Arial"/>
          <w:sz w:val="22"/>
          <w:szCs w:val="22"/>
        </w:rPr>
        <w:fldChar w:fldCharType="end"/>
      </w:r>
      <w:bookmarkEnd w:id="31"/>
      <w:r w:rsidRPr="00CC29A4">
        <w:rPr>
          <w:rFonts w:ascii="Arial" w:hAnsi="Arial" w:cs="Arial"/>
          <w:sz w:val="22"/>
          <w:szCs w:val="22"/>
        </w:rPr>
        <w:t>.</w:t>
      </w:r>
    </w:p>
    <w:p w:rsidR="00DF6F2C" w:rsidRPr="00CC29A4" w:rsidRDefault="00CC29A4" w:rsidP="00CC29A4">
      <w:pPr>
        <w:ind w:left="4930" w:right="283" w:firstLine="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89367E" w:rsidRPr="00CC29A4">
        <w:rPr>
          <w:rFonts w:ascii="Arial" w:hAnsi="Arial" w:cs="Arial"/>
          <w:sz w:val="22"/>
          <w:szCs w:val="22"/>
        </w:rPr>
        <w:t>________________________________</w:t>
      </w:r>
      <w:r w:rsidR="00DF6F2C" w:rsidRPr="00CC29A4">
        <w:rPr>
          <w:rFonts w:ascii="Arial" w:hAnsi="Arial" w:cs="Arial"/>
          <w:sz w:val="22"/>
          <w:szCs w:val="22"/>
        </w:rPr>
        <w:tab/>
      </w:r>
      <w:r w:rsidR="00DF6F2C" w:rsidRPr="00CC29A4">
        <w:rPr>
          <w:rFonts w:ascii="Arial" w:hAnsi="Arial" w:cs="Arial"/>
          <w:sz w:val="22"/>
          <w:szCs w:val="22"/>
        </w:rPr>
        <w:tab/>
      </w:r>
      <w:r w:rsidR="00DF6F2C" w:rsidRPr="00CC29A4">
        <w:rPr>
          <w:rFonts w:ascii="Arial" w:hAnsi="Arial" w:cs="Arial"/>
          <w:sz w:val="22"/>
          <w:szCs w:val="22"/>
        </w:rPr>
        <w:tab/>
      </w:r>
      <w:r w:rsidR="00DF6F2C" w:rsidRPr="00CC29A4">
        <w:rPr>
          <w:rFonts w:ascii="Arial" w:hAnsi="Arial" w:cs="Arial"/>
          <w:sz w:val="22"/>
          <w:szCs w:val="22"/>
        </w:rPr>
        <w:tab/>
      </w:r>
      <w:r w:rsidR="00DF6F2C" w:rsidRPr="00CC29A4">
        <w:rPr>
          <w:rFonts w:ascii="Arial" w:hAnsi="Arial" w:cs="Arial"/>
          <w:sz w:val="22"/>
          <w:szCs w:val="22"/>
        </w:rPr>
        <w:tab/>
      </w:r>
      <w:r w:rsidR="00DF6F2C" w:rsidRPr="00CC29A4">
        <w:rPr>
          <w:rFonts w:ascii="Arial" w:hAnsi="Arial" w:cs="Arial"/>
          <w:sz w:val="22"/>
          <w:szCs w:val="22"/>
        </w:rPr>
        <w:tab/>
      </w:r>
    </w:p>
    <w:p w:rsidR="00DF6F2C" w:rsidRPr="00CC29A4" w:rsidRDefault="00DF6F2C" w:rsidP="00CC29A4">
      <w:pPr>
        <w:ind w:right="283"/>
        <w:jc w:val="right"/>
        <w:rPr>
          <w:rFonts w:ascii="Arial" w:hAnsi="Arial" w:cs="Arial"/>
          <w:sz w:val="22"/>
          <w:szCs w:val="22"/>
        </w:rPr>
      </w:pPr>
      <w:r w:rsidRPr="00CC29A4">
        <w:rPr>
          <w:rFonts w:ascii="Arial" w:hAnsi="Arial" w:cs="Arial"/>
          <w:sz w:val="22"/>
          <w:szCs w:val="22"/>
        </w:rPr>
        <w:tab/>
      </w:r>
      <w:r w:rsidRPr="00CC29A4">
        <w:rPr>
          <w:rFonts w:ascii="Arial" w:hAnsi="Arial" w:cs="Arial"/>
          <w:sz w:val="22"/>
          <w:szCs w:val="22"/>
        </w:rPr>
        <w:tab/>
      </w:r>
      <w:r w:rsidRPr="00CC29A4">
        <w:rPr>
          <w:rFonts w:ascii="Arial" w:hAnsi="Arial" w:cs="Arial"/>
          <w:sz w:val="22"/>
          <w:szCs w:val="22"/>
        </w:rPr>
        <w:tab/>
      </w:r>
      <w:r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643591" w:rsidRPr="00CC29A4">
        <w:rPr>
          <w:rFonts w:ascii="Arial" w:hAnsi="Arial" w:cs="Arial"/>
          <w:sz w:val="22"/>
          <w:szCs w:val="22"/>
        </w:rPr>
        <w:tab/>
      </w:r>
      <w:r w:rsidR="00CC29A4">
        <w:rPr>
          <w:rFonts w:ascii="Arial" w:hAnsi="Arial" w:cs="Arial"/>
          <w:sz w:val="22"/>
          <w:szCs w:val="22"/>
        </w:rPr>
        <w:t xml:space="preserve"> </w:t>
      </w:r>
      <w:r w:rsidR="0089367E" w:rsidRPr="00CC29A4">
        <w:rPr>
          <w:rFonts w:ascii="Arial" w:hAnsi="Arial" w:cs="Arial"/>
          <w:sz w:val="22"/>
          <w:szCs w:val="22"/>
        </w:rPr>
        <w:t xml:space="preserve">Assinatura e carimbo do </w:t>
      </w:r>
      <w:r w:rsidR="0089367E" w:rsidRPr="00CC29A4">
        <w:rPr>
          <w:rFonts w:ascii="Arial" w:hAnsi="Arial" w:cs="Arial"/>
          <w:b/>
          <w:bCs/>
          <w:sz w:val="22"/>
          <w:szCs w:val="22"/>
        </w:rPr>
        <w:t>Executor</w:t>
      </w:r>
      <w:r w:rsidR="0089367E" w:rsidRPr="00CC29A4">
        <w:rPr>
          <w:rFonts w:ascii="Arial" w:hAnsi="Arial" w:cs="Arial"/>
          <w:sz w:val="22"/>
          <w:szCs w:val="22"/>
        </w:rPr>
        <w:t xml:space="preserve"> do convênio</w:t>
      </w:r>
      <w:r w:rsidRPr="00CC29A4">
        <w:rPr>
          <w:rFonts w:ascii="Arial" w:hAnsi="Arial" w:cs="Arial"/>
          <w:sz w:val="22"/>
          <w:szCs w:val="22"/>
        </w:rPr>
        <w:tab/>
      </w:r>
      <w:r w:rsidRPr="00CC29A4">
        <w:rPr>
          <w:rFonts w:ascii="Arial" w:hAnsi="Arial" w:cs="Arial"/>
          <w:sz w:val="22"/>
          <w:szCs w:val="22"/>
        </w:rPr>
        <w:tab/>
      </w:r>
      <w:r w:rsidRPr="00CC29A4">
        <w:rPr>
          <w:rFonts w:ascii="Arial" w:hAnsi="Arial" w:cs="Arial"/>
          <w:sz w:val="22"/>
          <w:szCs w:val="22"/>
        </w:rPr>
        <w:tab/>
      </w:r>
      <w:r w:rsidRPr="00CC29A4">
        <w:rPr>
          <w:rFonts w:ascii="Arial" w:hAnsi="Arial" w:cs="Arial"/>
          <w:sz w:val="22"/>
          <w:szCs w:val="22"/>
        </w:rPr>
        <w:tab/>
      </w:r>
      <w:r w:rsidRPr="00CC29A4">
        <w:rPr>
          <w:rFonts w:ascii="Arial" w:hAnsi="Arial" w:cs="Arial"/>
          <w:sz w:val="22"/>
          <w:szCs w:val="22"/>
        </w:rPr>
        <w:tab/>
      </w:r>
      <w:r w:rsidRPr="00CC29A4">
        <w:rPr>
          <w:rFonts w:ascii="Arial" w:hAnsi="Arial" w:cs="Arial"/>
          <w:sz w:val="22"/>
          <w:szCs w:val="22"/>
        </w:rPr>
        <w:tab/>
      </w:r>
      <w:r w:rsidRPr="00CC29A4">
        <w:rPr>
          <w:rFonts w:ascii="Arial" w:hAnsi="Arial" w:cs="Arial"/>
          <w:sz w:val="22"/>
          <w:szCs w:val="22"/>
        </w:rPr>
        <w:tab/>
      </w:r>
      <w:r w:rsidRPr="00CC29A4">
        <w:rPr>
          <w:rFonts w:ascii="Arial" w:hAnsi="Arial" w:cs="Arial"/>
          <w:sz w:val="22"/>
          <w:szCs w:val="22"/>
        </w:rPr>
        <w:tab/>
      </w:r>
      <w:r w:rsidRPr="00CC29A4">
        <w:rPr>
          <w:rFonts w:ascii="Arial" w:hAnsi="Arial" w:cs="Arial"/>
          <w:sz w:val="22"/>
          <w:szCs w:val="22"/>
        </w:rPr>
        <w:tab/>
      </w:r>
      <w:r w:rsidRPr="00CC29A4">
        <w:rPr>
          <w:rFonts w:ascii="Arial" w:hAnsi="Arial" w:cs="Arial"/>
          <w:sz w:val="22"/>
          <w:szCs w:val="22"/>
        </w:rPr>
        <w:tab/>
      </w:r>
      <w:r w:rsidRPr="00CC29A4">
        <w:rPr>
          <w:rFonts w:ascii="Arial" w:hAnsi="Arial" w:cs="Arial"/>
          <w:sz w:val="22"/>
          <w:szCs w:val="22"/>
        </w:rPr>
        <w:tab/>
      </w:r>
      <w:r w:rsidRPr="00CC29A4">
        <w:rPr>
          <w:rFonts w:ascii="Arial" w:hAnsi="Arial" w:cs="Arial"/>
          <w:sz w:val="22"/>
          <w:szCs w:val="22"/>
        </w:rPr>
        <w:tab/>
      </w:r>
    </w:p>
    <w:p w:rsidR="0089367E" w:rsidRPr="00CC29A4" w:rsidRDefault="0089367E" w:rsidP="00A94CE7">
      <w:pPr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89367E" w:rsidRPr="00CC29A4" w:rsidSect="00CC29A4">
      <w:headerReference w:type="default" r:id="rId9"/>
      <w:footerReference w:type="default" r:id="rId10"/>
      <w:pgSz w:w="11907" w:h="16840" w:code="9"/>
      <w:pgMar w:top="1256" w:right="992" w:bottom="993" w:left="1134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824" w:rsidRDefault="00C93824">
      <w:r>
        <w:separator/>
      </w:r>
    </w:p>
  </w:endnote>
  <w:endnote w:type="continuationSeparator" w:id="0">
    <w:p w:rsidR="00C93824" w:rsidRDefault="00C9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9A4" w:rsidRDefault="00CC29A4" w:rsidP="00CC29A4">
    <w:pPr>
      <w:jc w:val="center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-480060</wp:posOffset>
              </wp:positionH>
              <wp:positionV relativeFrom="paragraph">
                <wp:posOffset>-4445</wp:posOffset>
              </wp:positionV>
              <wp:extent cx="7445375" cy="71120"/>
              <wp:effectExtent l="0" t="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45375" cy="71120"/>
                        <a:chOff x="0" y="0"/>
                        <a:chExt cx="7445375" cy="71344"/>
                      </a:xfrm>
                    </wpg:grpSpPr>
                    <wps:wsp>
                      <wps:cNvPr id="3" name="Conector reto 5"/>
                      <wps:cNvCnPr/>
                      <wps:spPr bwMode="auto">
                        <a:xfrm flipV="1">
                          <a:off x="0" y="0"/>
                          <a:ext cx="7444800" cy="11112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0042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Conector reto 6"/>
                      <wps:cNvCnPr/>
                      <wps:spPr bwMode="auto">
                        <a:xfrm flipV="1">
                          <a:off x="0" y="71344"/>
                          <a:ext cx="7445375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BC7C5" id="Agrupar 2" o:spid="_x0000_s1026" style="position:absolute;margin-left:-37.8pt;margin-top:-.35pt;width:586.25pt;height:5.6pt;z-index:251659264" coordsize="74453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">
              <v:line id="Conector reto 5" o:spid="_x0000_s1027" style="position:absolute;flip:y;visibility:visible;mso-wrap-style:square" from="0,0" to="74448,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" strokecolor="#004277" strokeweight="1.5pt"/>
              <v:line id="Conector reto 6" o:spid="_x0000_s1028" style="position:absolute;flip:y;visibility:visible;mso-wrap-style:square" from="0,713" to="74453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" strokecolor="#7f7f7f" strokeweight="1.5pt"/>
            </v:group>
          </w:pict>
        </mc:Fallback>
      </mc:AlternateContent>
    </w:r>
  </w:p>
  <w:p w:rsidR="00CC29A4" w:rsidRPr="00971459" w:rsidRDefault="00CC29A4" w:rsidP="00CC29A4">
    <w:pPr>
      <w:jc w:val="center"/>
      <w:rPr>
        <w:rFonts w:ascii="Arial" w:hAnsi="Arial" w:cs="Arial"/>
      </w:rPr>
    </w:pPr>
    <w:r w:rsidRPr="00971459">
      <w:rPr>
        <w:rFonts w:ascii="Arial" w:hAnsi="Arial" w:cs="Arial"/>
      </w:rPr>
      <w:t>AV. Érico Veríssimo, 1251 – Parque II do Polo de Alta Tecnologia – CEP:13083</w:t>
    </w:r>
    <w:r>
      <w:rPr>
        <w:rFonts w:ascii="Arial" w:hAnsi="Arial" w:cs="Arial"/>
      </w:rPr>
      <w:t xml:space="preserve">- </w:t>
    </w:r>
    <w:r w:rsidRPr="00971459">
      <w:rPr>
        <w:rFonts w:ascii="Arial" w:hAnsi="Arial" w:cs="Arial"/>
      </w:rPr>
      <w:t>851 - Campinas/SP</w:t>
    </w:r>
  </w:p>
  <w:p w:rsidR="00CC29A4" w:rsidRPr="00971459" w:rsidRDefault="00CC29A4" w:rsidP="00CC29A4">
    <w:pPr>
      <w:jc w:val="center"/>
      <w:rPr>
        <w:rFonts w:ascii="Arial" w:hAnsi="Arial" w:cs="Arial"/>
      </w:rPr>
    </w:pPr>
    <w:r w:rsidRPr="00971459">
      <w:rPr>
        <w:rFonts w:ascii="Arial" w:hAnsi="Arial" w:cs="Arial"/>
      </w:rPr>
      <w:t xml:space="preserve">Fone: (19) 3521.2700 – </w:t>
    </w:r>
    <w:hyperlink r:id="rId1" w:history="1">
      <w:r w:rsidRPr="00971459">
        <w:rPr>
          <w:rStyle w:val="Hyperlink"/>
          <w:rFonts w:ascii="Arial" w:hAnsi="Arial" w:cs="Arial"/>
        </w:rPr>
        <w:t>www.funcamp.unicamp.br</w:t>
      </w:r>
    </w:hyperlink>
  </w:p>
  <w:p w:rsidR="00A94CE7" w:rsidRDefault="008375FD" w:rsidP="003D7878">
    <w:pPr>
      <w:pStyle w:val="Rodap"/>
      <w:ind w:left="-993" w:hanging="1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sz w:val="16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824" w:rsidRDefault="00C93824">
      <w:r>
        <w:separator/>
      </w:r>
    </w:p>
  </w:footnote>
  <w:footnote w:type="continuationSeparator" w:id="0">
    <w:p w:rsidR="00C93824" w:rsidRDefault="00C9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E7" w:rsidRDefault="00A94CE7" w:rsidP="00A94CE7">
    <w:pPr>
      <w:pStyle w:val="Cabealho"/>
      <w:rPr>
        <w:noProof/>
      </w:rPr>
    </w:pPr>
    <w:r>
      <w:rPr>
        <w:noProof/>
      </w:rPr>
      <w:t xml:space="preserve">                                                                    </w:t>
    </w:r>
  </w:p>
  <w:p w:rsidR="00A94CE7" w:rsidRDefault="00CC29A4" w:rsidP="00A94CE7">
    <w:pPr>
      <w:pStyle w:val="Cabealho"/>
      <w:ind w:left="-993"/>
      <w:rPr>
        <w:noProof/>
      </w:rPr>
    </w:pPr>
    <w:r w:rsidRPr="000E1673">
      <w:rPr>
        <w:noProof/>
      </w:rPr>
      <w:drawing>
        <wp:inline distT="0" distB="0" distL="0" distR="0">
          <wp:extent cx="7381875" cy="657225"/>
          <wp:effectExtent l="0" t="0" r="0" b="0"/>
          <wp:docPr id="31" name="Imagem 19" descr="documento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ocumento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E048C"/>
    <w:multiLevelType w:val="hybridMultilevel"/>
    <w:tmpl w:val="246C9CB2"/>
    <w:lvl w:ilvl="0" w:tplc="24D45E6E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703E9"/>
    <w:multiLevelType w:val="hybridMultilevel"/>
    <w:tmpl w:val="813082C6"/>
    <w:lvl w:ilvl="0" w:tplc="59F44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54A9E"/>
    <w:multiLevelType w:val="hybridMultilevel"/>
    <w:tmpl w:val="228CE1A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24C12"/>
    <w:multiLevelType w:val="hybridMultilevel"/>
    <w:tmpl w:val="C00402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A374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0A2211"/>
    <w:multiLevelType w:val="hybridMultilevel"/>
    <w:tmpl w:val="268069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7DC9"/>
    <w:multiLevelType w:val="hybridMultilevel"/>
    <w:tmpl w:val="C5D4FC9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2225F"/>
    <w:multiLevelType w:val="hybridMultilevel"/>
    <w:tmpl w:val="882EF3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B6EAD"/>
    <w:multiLevelType w:val="hybridMultilevel"/>
    <w:tmpl w:val="72360FC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0C3B4C"/>
    <w:multiLevelType w:val="hybridMultilevel"/>
    <w:tmpl w:val="E9DAEA24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E4BFA"/>
    <w:multiLevelType w:val="hybridMultilevel"/>
    <w:tmpl w:val="F85809BC"/>
    <w:lvl w:ilvl="0" w:tplc="CDDADC60">
      <w:start w:val="1"/>
      <w:numFmt w:val="lowerLetter"/>
      <w:lvlText w:val="%1)"/>
      <w:lvlJc w:val="left"/>
      <w:pPr>
        <w:tabs>
          <w:tab w:val="num" w:pos="-542"/>
        </w:tabs>
        <w:ind w:left="-5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"/>
        </w:tabs>
        <w:ind w:left="17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898"/>
        </w:tabs>
        <w:ind w:left="89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618"/>
        </w:tabs>
        <w:ind w:left="161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338"/>
        </w:tabs>
        <w:ind w:left="233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778"/>
        </w:tabs>
        <w:ind w:left="377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498"/>
        </w:tabs>
        <w:ind w:left="449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180"/>
      </w:pPr>
    </w:lvl>
  </w:abstractNum>
  <w:abstractNum w:abstractNumId="12" w15:restartNumberingAfterBreak="0">
    <w:nsid w:val="34740D7C"/>
    <w:multiLevelType w:val="hybridMultilevel"/>
    <w:tmpl w:val="5B147EA4"/>
    <w:lvl w:ilvl="0" w:tplc="59F44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10D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D5C7D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1D029A"/>
    <w:multiLevelType w:val="hybridMultilevel"/>
    <w:tmpl w:val="7AF6D3F2"/>
    <w:lvl w:ilvl="0" w:tplc="D3863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F5AED"/>
    <w:multiLevelType w:val="multilevel"/>
    <w:tmpl w:val="24ECD8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5" w15:restartNumberingAfterBreak="0">
    <w:nsid w:val="47415133"/>
    <w:multiLevelType w:val="hybridMultilevel"/>
    <w:tmpl w:val="CF30135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704F0"/>
    <w:multiLevelType w:val="hybridMultilevel"/>
    <w:tmpl w:val="A9166060"/>
    <w:lvl w:ilvl="0" w:tplc="481A6DBE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7" w15:restartNumberingAfterBreak="0">
    <w:nsid w:val="4EE162FB"/>
    <w:multiLevelType w:val="hybridMultilevel"/>
    <w:tmpl w:val="1670419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542A6"/>
    <w:multiLevelType w:val="hybridMultilevel"/>
    <w:tmpl w:val="D4820E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6A346B"/>
    <w:multiLevelType w:val="hybridMultilevel"/>
    <w:tmpl w:val="9B94E84E"/>
    <w:lvl w:ilvl="0" w:tplc="92426192">
      <w:numFmt w:val="bullet"/>
      <w:lvlText w:val=""/>
      <w:lvlJc w:val="left"/>
      <w:pPr>
        <w:tabs>
          <w:tab w:val="num" w:pos="1590"/>
        </w:tabs>
        <w:ind w:left="159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0" w15:restartNumberingAfterBreak="0">
    <w:nsid w:val="5C4504FF"/>
    <w:multiLevelType w:val="hybridMultilevel"/>
    <w:tmpl w:val="C5D4FC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4B29C4"/>
    <w:multiLevelType w:val="hybridMultilevel"/>
    <w:tmpl w:val="B9C65E6A"/>
    <w:lvl w:ilvl="0" w:tplc="3B50C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34F0B"/>
    <w:multiLevelType w:val="hybridMultilevel"/>
    <w:tmpl w:val="504CE3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A22D55"/>
    <w:multiLevelType w:val="hybridMultilevel"/>
    <w:tmpl w:val="371EC1C0"/>
    <w:lvl w:ilvl="0" w:tplc="AC665DC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 w15:restartNumberingAfterBreak="0">
    <w:nsid w:val="67242B60"/>
    <w:multiLevelType w:val="hybridMultilevel"/>
    <w:tmpl w:val="79CC29D0"/>
    <w:lvl w:ilvl="0" w:tplc="0C6E4D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A0E2B"/>
    <w:multiLevelType w:val="singleLevel"/>
    <w:tmpl w:val="8D24361E"/>
    <w:lvl w:ilvl="0"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</w:abstractNum>
  <w:abstractNum w:abstractNumId="26" w15:restartNumberingAfterBreak="0">
    <w:nsid w:val="74913A41"/>
    <w:multiLevelType w:val="hybridMultilevel"/>
    <w:tmpl w:val="05EEF8C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124E8D"/>
    <w:multiLevelType w:val="hybridMultilevel"/>
    <w:tmpl w:val="9768F7B2"/>
    <w:lvl w:ilvl="0" w:tplc="F07696DA">
      <w:start w:val="1"/>
      <w:numFmt w:val="decimal"/>
      <w:lvlText w:val="%1."/>
      <w:lvlJc w:val="left"/>
      <w:pPr>
        <w:tabs>
          <w:tab w:val="num" w:pos="-542"/>
        </w:tabs>
        <w:ind w:left="-542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"/>
        </w:tabs>
        <w:ind w:left="17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898"/>
        </w:tabs>
        <w:ind w:left="89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618"/>
        </w:tabs>
        <w:ind w:left="161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338"/>
        </w:tabs>
        <w:ind w:left="233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778"/>
        </w:tabs>
        <w:ind w:left="377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498"/>
        </w:tabs>
        <w:ind w:left="449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180"/>
      </w:pPr>
    </w:lvl>
  </w:abstractNum>
  <w:abstractNum w:abstractNumId="28" w15:restartNumberingAfterBreak="0">
    <w:nsid w:val="7E427C17"/>
    <w:multiLevelType w:val="hybridMultilevel"/>
    <w:tmpl w:val="ABC8B82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FB0CAA"/>
    <w:multiLevelType w:val="hybridMultilevel"/>
    <w:tmpl w:val="2D00A5F4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2"/>
  </w:num>
  <w:num w:numId="4">
    <w:abstractNumId w:val="20"/>
  </w:num>
  <w:num w:numId="5">
    <w:abstractNumId w:val="7"/>
  </w:num>
  <w:num w:numId="6">
    <w:abstractNumId w:val="28"/>
  </w:num>
  <w:num w:numId="7">
    <w:abstractNumId w:val="17"/>
  </w:num>
  <w:num w:numId="8">
    <w:abstractNumId w:val="4"/>
  </w:num>
  <w:num w:numId="9">
    <w:abstractNumId w:val="21"/>
  </w:num>
  <w:num w:numId="10">
    <w:abstractNumId w:val="29"/>
  </w:num>
  <w:num w:numId="11">
    <w:abstractNumId w:val="10"/>
  </w:num>
  <w:num w:numId="12">
    <w:abstractNumId w:val="3"/>
  </w:num>
  <w:num w:numId="13">
    <w:abstractNumId w:val="19"/>
  </w:num>
  <w:num w:numId="14">
    <w:abstractNumId w:val="12"/>
  </w:num>
  <w:num w:numId="15">
    <w:abstractNumId w:val="9"/>
  </w:num>
  <w:num w:numId="16">
    <w:abstractNumId w:val="1"/>
  </w:num>
  <w:num w:numId="17">
    <w:abstractNumId w:val="13"/>
  </w:num>
  <w:num w:numId="18">
    <w:abstractNumId w:val="14"/>
  </w:num>
  <w:num w:numId="19">
    <w:abstractNumId w:val="18"/>
  </w:num>
  <w:num w:numId="20">
    <w:abstractNumId w:val="2"/>
  </w:num>
  <w:num w:numId="21">
    <w:abstractNumId w:val="15"/>
  </w:num>
  <w:num w:numId="22">
    <w:abstractNumId w:val="8"/>
  </w:num>
  <w:num w:numId="23">
    <w:abstractNumId w:val="6"/>
  </w:num>
  <w:num w:numId="24">
    <w:abstractNumId w:val="24"/>
  </w:num>
  <w:num w:numId="25">
    <w:abstractNumId w:val="25"/>
  </w:num>
  <w:num w:numId="26">
    <w:abstractNumId w:val="11"/>
  </w:num>
  <w:num w:numId="27">
    <w:abstractNumId w:val="27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rz3X4nlsOof41US+8uk+oHZ16iFW903EC1JEhnJ+bqMZNumPINc8vuhciZ+jnNFogr/kNLq7NnMztonmTmVjg==" w:salt="7wPgHRNbV3GXF+LhgNPNMQ==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rules v:ext="edit">
        <o:r id="V:Rule1" type="connector" idref="#Conector reto 5"/>
        <o:r id="V:Rule2" type="connector" idref="#Conector reto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7E"/>
    <w:rsid w:val="00085786"/>
    <w:rsid w:val="00157183"/>
    <w:rsid w:val="001E0315"/>
    <w:rsid w:val="001F3375"/>
    <w:rsid w:val="00206ED3"/>
    <w:rsid w:val="002111A9"/>
    <w:rsid w:val="002119EA"/>
    <w:rsid w:val="002F46E5"/>
    <w:rsid w:val="003254C3"/>
    <w:rsid w:val="003A1C6A"/>
    <w:rsid w:val="003D4F38"/>
    <w:rsid w:val="003D7878"/>
    <w:rsid w:val="004031F2"/>
    <w:rsid w:val="00403C16"/>
    <w:rsid w:val="004C2C61"/>
    <w:rsid w:val="004E1AA3"/>
    <w:rsid w:val="004E2A8C"/>
    <w:rsid w:val="00513EE3"/>
    <w:rsid w:val="005D32F4"/>
    <w:rsid w:val="00613EB7"/>
    <w:rsid w:val="00626D1B"/>
    <w:rsid w:val="00643591"/>
    <w:rsid w:val="0066510A"/>
    <w:rsid w:val="00676308"/>
    <w:rsid w:val="006D16F7"/>
    <w:rsid w:val="007023EC"/>
    <w:rsid w:val="00704429"/>
    <w:rsid w:val="00707AB0"/>
    <w:rsid w:val="0077381A"/>
    <w:rsid w:val="00781BA9"/>
    <w:rsid w:val="007A1DA5"/>
    <w:rsid w:val="007D1B81"/>
    <w:rsid w:val="008375FD"/>
    <w:rsid w:val="00867CB7"/>
    <w:rsid w:val="0089367E"/>
    <w:rsid w:val="008D02AA"/>
    <w:rsid w:val="008F7520"/>
    <w:rsid w:val="0093778E"/>
    <w:rsid w:val="009740D8"/>
    <w:rsid w:val="009F1327"/>
    <w:rsid w:val="00A618A5"/>
    <w:rsid w:val="00A94CE7"/>
    <w:rsid w:val="00B00317"/>
    <w:rsid w:val="00BC13B6"/>
    <w:rsid w:val="00BC6D39"/>
    <w:rsid w:val="00C93824"/>
    <w:rsid w:val="00CC29A4"/>
    <w:rsid w:val="00CE38DA"/>
    <w:rsid w:val="00D044DC"/>
    <w:rsid w:val="00D34CF2"/>
    <w:rsid w:val="00DE244F"/>
    <w:rsid w:val="00DF6992"/>
    <w:rsid w:val="00DF6F2C"/>
    <w:rsid w:val="00F628C7"/>
    <w:rsid w:val="00F65CD3"/>
    <w:rsid w:val="00F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42781E6"/>
  <w15:chartTrackingRefBased/>
  <w15:docId w15:val="{651F9146-31B7-488E-AE05-86C41F0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38"/>
  </w:style>
  <w:style w:type="paragraph" w:styleId="Ttulo1">
    <w:name w:val="heading 1"/>
    <w:basedOn w:val="Normal"/>
    <w:next w:val="Normal"/>
    <w:qFormat/>
    <w:rsid w:val="003D4F38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3D4F38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D4F38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3D4F38"/>
    <w:pPr>
      <w:keepNext/>
      <w:outlineLvl w:val="3"/>
    </w:pPr>
    <w:rPr>
      <w:rFonts w:ascii="Arial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rsid w:val="003D4F38"/>
    <w:pPr>
      <w:keepNext/>
      <w:jc w:val="both"/>
      <w:outlineLvl w:val="4"/>
    </w:pPr>
    <w:rPr>
      <w:rFonts w:cs="Tahoma"/>
      <w:color w:val="000000"/>
      <w:spacing w:val="15"/>
      <w:sz w:val="24"/>
      <w:szCs w:val="18"/>
    </w:rPr>
  </w:style>
  <w:style w:type="paragraph" w:styleId="Ttulo6">
    <w:name w:val="heading 6"/>
    <w:basedOn w:val="Normal"/>
    <w:next w:val="Normal"/>
    <w:qFormat/>
    <w:rsid w:val="003D4F38"/>
    <w:pPr>
      <w:keepNext/>
      <w:jc w:val="both"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rsid w:val="003D4F38"/>
    <w:pPr>
      <w:keepNext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3D4F38"/>
    <w:pPr>
      <w:keepNext/>
      <w:autoSpaceDE w:val="0"/>
      <w:autoSpaceDN w:val="0"/>
      <w:adjustRightInd w:val="0"/>
      <w:jc w:val="both"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rsid w:val="003D4F38"/>
    <w:pPr>
      <w:keepNext/>
      <w:framePr w:hSpace="141" w:wrap="around" w:vAnchor="text" w:hAnchor="margin" w:xAlign="center" w:y="-78"/>
      <w:spacing w:line="288" w:lineRule="auto"/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D4F3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3D4F38"/>
    <w:pPr>
      <w:ind w:firstLine="708"/>
      <w:jc w:val="both"/>
    </w:pPr>
  </w:style>
  <w:style w:type="paragraph" w:styleId="Rodap">
    <w:name w:val="footer"/>
    <w:basedOn w:val="Normal"/>
    <w:link w:val="RodapChar"/>
    <w:uiPriority w:val="99"/>
    <w:rsid w:val="003D4F3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D4F38"/>
  </w:style>
  <w:style w:type="paragraph" w:styleId="Recuodecorpodetexto2">
    <w:name w:val="Body Text Indent 2"/>
    <w:basedOn w:val="Normal"/>
    <w:semiHidden/>
    <w:rsid w:val="003D4F38"/>
    <w:pPr>
      <w:ind w:firstLine="567"/>
      <w:jc w:val="both"/>
    </w:pPr>
    <w:rPr>
      <w:sz w:val="22"/>
    </w:rPr>
  </w:style>
  <w:style w:type="paragraph" w:styleId="Recuodecorpodetexto3">
    <w:name w:val="Body Text Indent 3"/>
    <w:basedOn w:val="Normal"/>
    <w:semiHidden/>
    <w:rsid w:val="003D4F38"/>
    <w:pPr>
      <w:ind w:firstLine="532"/>
      <w:jc w:val="both"/>
    </w:pPr>
    <w:rPr>
      <w:sz w:val="22"/>
    </w:rPr>
  </w:style>
  <w:style w:type="paragraph" w:styleId="Corpodetexto">
    <w:name w:val="Body Text"/>
    <w:basedOn w:val="Normal"/>
    <w:semiHidden/>
    <w:rsid w:val="003D4F38"/>
    <w:pPr>
      <w:jc w:val="both"/>
    </w:pPr>
    <w:rPr>
      <w:sz w:val="24"/>
    </w:rPr>
  </w:style>
  <w:style w:type="paragraph" w:styleId="Corpodetexto2">
    <w:name w:val="Body Text 2"/>
    <w:basedOn w:val="Normal"/>
    <w:semiHidden/>
    <w:rsid w:val="003D4F38"/>
    <w:rPr>
      <w:sz w:val="24"/>
    </w:rPr>
  </w:style>
  <w:style w:type="paragraph" w:styleId="Corpodetexto3">
    <w:name w:val="Body Text 3"/>
    <w:basedOn w:val="Normal"/>
    <w:semiHidden/>
    <w:rsid w:val="003D4F38"/>
    <w:pPr>
      <w:jc w:val="both"/>
    </w:pPr>
  </w:style>
  <w:style w:type="character" w:styleId="Refdecomentrio">
    <w:name w:val="annotation reference"/>
    <w:semiHidden/>
    <w:rsid w:val="003D4F38"/>
    <w:rPr>
      <w:sz w:val="16"/>
      <w:szCs w:val="16"/>
    </w:rPr>
  </w:style>
  <w:style w:type="paragraph" w:styleId="Textodecomentrio">
    <w:name w:val="annotation text"/>
    <w:basedOn w:val="Normal"/>
    <w:semiHidden/>
    <w:rsid w:val="003D4F38"/>
  </w:style>
  <w:style w:type="paragraph" w:customStyle="1" w:styleId="DESTINAT-REMETENTECARTA">
    <w:name w:val="DESTINAT.- REMETENTE  CARTA"/>
    <w:basedOn w:val="Normal"/>
    <w:rsid w:val="003D4F38"/>
    <w:pPr>
      <w:autoSpaceDE w:val="0"/>
      <w:autoSpaceDN w:val="0"/>
    </w:pPr>
    <w:rPr>
      <w:rFonts w:ascii="Arial" w:hAnsi="Arial" w:cs="Arial"/>
    </w:rPr>
  </w:style>
  <w:style w:type="character" w:customStyle="1" w:styleId="EstiloDeEmail27">
    <w:name w:val="EstiloDeEmail27"/>
    <w:rsid w:val="003D4F38"/>
    <w:rPr>
      <w:rFonts w:ascii="Arial" w:hAnsi="Arial" w:cs="Arial"/>
      <w:color w:val="000000"/>
      <w:sz w:val="20"/>
    </w:rPr>
  </w:style>
  <w:style w:type="paragraph" w:styleId="Pr-formataoHTML">
    <w:name w:val="HTML Preformatted"/>
    <w:basedOn w:val="Normal"/>
    <w:semiHidden/>
    <w:rsid w:val="003D4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semiHidden/>
    <w:rsid w:val="003D4F38"/>
    <w:rPr>
      <w:strike w:val="0"/>
      <w:dstrike w:val="0"/>
      <w:color w:val="000000"/>
      <w:u w:val="none"/>
      <w:effect w:val="none"/>
    </w:rPr>
  </w:style>
  <w:style w:type="character" w:styleId="Forte">
    <w:name w:val="Strong"/>
    <w:qFormat/>
    <w:rsid w:val="003D4F38"/>
    <w:rPr>
      <w:b/>
      <w:bCs/>
    </w:rPr>
  </w:style>
  <w:style w:type="paragraph" w:styleId="Subttulo">
    <w:name w:val="Subtitle"/>
    <w:basedOn w:val="Normal"/>
    <w:qFormat/>
    <w:rsid w:val="003D4F38"/>
    <w:pPr>
      <w:jc w:val="center"/>
    </w:pPr>
    <w:rPr>
      <w:rFonts w:ascii="Verdana" w:hAnsi="Verdana"/>
      <w:b/>
      <w:bCs/>
      <w:sz w:val="28"/>
      <w:szCs w:val="24"/>
    </w:rPr>
  </w:style>
  <w:style w:type="paragraph" w:styleId="Ttulo">
    <w:name w:val="Title"/>
    <w:basedOn w:val="Normal"/>
    <w:qFormat/>
    <w:rsid w:val="003D4F38"/>
    <w:pPr>
      <w:spacing w:before="120" w:line="360" w:lineRule="auto"/>
      <w:jc w:val="center"/>
    </w:pPr>
    <w:rPr>
      <w:rFonts w:ascii="Arial" w:hAnsi="Arial" w:cs="Arial"/>
      <w:b/>
      <w:bCs/>
      <w:sz w:val="30"/>
    </w:rPr>
  </w:style>
  <w:style w:type="paragraph" w:styleId="NormalWeb">
    <w:name w:val="Normal (Web)"/>
    <w:basedOn w:val="Normal"/>
    <w:semiHidden/>
    <w:rsid w:val="003D4F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89367E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89367E"/>
    <w:rPr>
      <w:rFonts w:ascii="Calibri" w:hAnsi="Calibri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867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link w:val="Cabealho"/>
    <w:semiHidden/>
    <w:rsid w:val="00A94CE7"/>
  </w:style>
  <w:style w:type="character" w:customStyle="1" w:styleId="RodapChar">
    <w:name w:val="Rodapé Char"/>
    <w:link w:val="Rodap"/>
    <w:uiPriority w:val="99"/>
    <w:rsid w:val="00A9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amp.unicamp.br/normas/RESOLUCAO%20052007-ESTAGIARIO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camp.unica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Papel%20de%20carta%20Funcamp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C06C-033F-4B92-A189-95C6410E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 carta Funcamp</Template>
  <TotalTime>1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FUNCAMP</Company>
  <LinksUpToDate>false</LinksUpToDate>
  <CharactersWithSpaces>2419</CharactersWithSpaces>
  <SharedDoc>false</SharedDoc>
  <HLinks>
    <vt:vector size="6" baseType="variant">
      <vt:variant>
        <vt:i4>5308442</vt:i4>
      </vt:variant>
      <vt:variant>
        <vt:i4>83</vt:i4>
      </vt:variant>
      <vt:variant>
        <vt:i4>0</vt:i4>
      </vt:variant>
      <vt:variant>
        <vt:i4>5</vt:i4>
      </vt:variant>
      <vt:variant>
        <vt:lpwstr>http://www.funcamp.unicamp.br/normas/RESOLUCAO 052007-ESTAGIARIOS.pdf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Funcamp</dc:creator>
  <cp:keywords/>
  <cp:lastModifiedBy>Juliana Celente Pascuote</cp:lastModifiedBy>
  <cp:revision>3</cp:revision>
  <cp:lastPrinted>2008-05-29T17:10:00Z</cp:lastPrinted>
  <dcterms:created xsi:type="dcterms:W3CDTF">2024-09-05T12:11:00Z</dcterms:created>
  <dcterms:modified xsi:type="dcterms:W3CDTF">2024-09-05T12:12:00Z</dcterms:modified>
</cp:coreProperties>
</file>